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F4F458" w14:textId="77777777" w:rsidR="002B635F" w:rsidRDefault="002B635F" w:rsidP="000C20A3">
      <w:pPr>
        <w:pStyle w:val="Default"/>
        <w:rPr>
          <w:rFonts w:ascii="Calibri" w:eastAsia="Times New Roman" w:hAnsi="Calibri" w:cs="Arial"/>
          <w:b/>
          <w:sz w:val="32"/>
          <w:szCs w:val="32"/>
          <w:lang w:eastAsia="nb-NO"/>
        </w:rPr>
      </w:pPr>
    </w:p>
    <w:p w14:paraId="604EA989" w14:textId="77777777" w:rsidR="002B635F" w:rsidRPr="00B60981" w:rsidRDefault="002B635F" w:rsidP="002B635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0"/>
        <w:jc w:val="center"/>
        <w:rPr>
          <w:rFonts w:ascii="Calibri" w:eastAsia="Times New Roman" w:hAnsi="Calibri" w:cs="Times New Roman"/>
          <w:b/>
          <w:color w:val="000000" w:themeColor="text1"/>
          <w:sz w:val="28"/>
          <w:szCs w:val="28"/>
          <w:lang w:eastAsia="nb-NO"/>
        </w:rPr>
      </w:pPr>
      <w:r w:rsidRPr="00B60981">
        <w:rPr>
          <w:rFonts w:ascii="Calibri" w:eastAsia="Times New Roman" w:hAnsi="Calibri" w:cs="Times New Roman"/>
          <w:b/>
          <w:color w:val="000000" w:themeColor="text1"/>
          <w:sz w:val="36"/>
          <w:szCs w:val="36"/>
          <w:lang w:eastAsia="nb-NO"/>
        </w:rPr>
        <w:t>Møtereferat ATM-utvalget</w:t>
      </w:r>
    </w:p>
    <w:p w14:paraId="44CAD73E" w14:textId="77777777" w:rsidR="002B635F" w:rsidRPr="00B60981" w:rsidRDefault="002B635F" w:rsidP="002B635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0"/>
        <w:jc w:val="center"/>
        <w:rPr>
          <w:rFonts w:ascii="Calibri" w:eastAsia="Times New Roman" w:hAnsi="Calibri" w:cs="Times New Roman"/>
          <w:b/>
          <w:color w:val="000000" w:themeColor="text1"/>
          <w:sz w:val="28"/>
          <w:szCs w:val="28"/>
          <w:lang w:eastAsia="nb-NO"/>
        </w:rPr>
      </w:pPr>
      <w:r>
        <w:rPr>
          <w:rFonts w:ascii="Calibri" w:eastAsia="Times New Roman" w:hAnsi="Calibri" w:cs="Times New Roman"/>
          <w:b/>
          <w:color w:val="000000" w:themeColor="text1"/>
          <w:sz w:val="28"/>
          <w:szCs w:val="28"/>
          <w:lang w:eastAsia="nb-NO"/>
        </w:rPr>
        <w:t>Møte nr. 3/21</w:t>
      </w:r>
      <w:r w:rsidRPr="00B60981">
        <w:rPr>
          <w:rFonts w:ascii="Calibri" w:eastAsia="Times New Roman" w:hAnsi="Calibri" w:cs="Times New Roman"/>
          <w:color w:val="000000" w:themeColor="text1"/>
          <w:sz w:val="28"/>
          <w:szCs w:val="28"/>
          <w:lang w:eastAsia="nb-NO"/>
        </w:rPr>
        <w:t xml:space="preserve"> – </w:t>
      </w:r>
      <w:r>
        <w:rPr>
          <w:rFonts w:ascii="Calibri" w:eastAsia="Times New Roman" w:hAnsi="Calibri" w:cs="Times New Roman"/>
          <w:b/>
          <w:bCs/>
          <w:color w:val="000000" w:themeColor="text1"/>
          <w:sz w:val="28"/>
          <w:szCs w:val="28"/>
          <w:lang w:eastAsia="nb-NO"/>
        </w:rPr>
        <w:t>18.06</w:t>
      </w:r>
      <w:r>
        <w:rPr>
          <w:rFonts w:ascii="Calibri" w:eastAsia="Times New Roman" w:hAnsi="Calibri" w:cs="Times New Roman"/>
          <w:b/>
          <w:color w:val="000000" w:themeColor="text1"/>
          <w:sz w:val="28"/>
          <w:szCs w:val="28"/>
          <w:lang w:eastAsia="nb-NO"/>
        </w:rPr>
        <w:t>.2021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2"/>
        <w:gridCol w:w="7420"/>
      </w:tblGrid>
      <w:tr w:rsidR="002B635F" w:rsidRPr="00B60981" w14:paraId="492AC199" w14:textId="77777777" w:rsidTr="002B635F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43A2" w14:textId="77777777" w:rsidR="002B635F" w:rsidRPr="00B60981" w:rsidRDefault="002B635F" w:rsidP="002B635F">
            <w:pPr>
              <w:spacing w:after="0"/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4"/>
                <w:lang w:eastAsia="nb-NO"/>
              </w:rPr>
            </w:pPr>
            <w:r w:rsidRPr="00B60981"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4"/>
                <w:lang w:eastAsia="nb-NO"/>
              </w:rPr>
              <w:t>Tilstede</w:t>
            </w:r>
          </w:p>
          <w:p w14:paraId="691F7D15" w14:textId="77777777" w:rsidR="002B635F" w:rsidRPr="00B60981" w:rsidRDefault="002B635F" w:rsidP="002B635F">
            <w:pPr>
              <w:spacing w:after="0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nb-NO"/>
              </w:rPr>
            </w:pPr>
          </w:p>
          <w:p w14:paraId="780E89A8" w14:textId="77777777" w:rsidR="002B635F" w:rsidRPr="00B60981" w:rsidRDefault="002B635F" w:rsidP="002B635F">
            <w:pPr>
              <w:spacing w:after="0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nb-NO"/>
              </w:rPr>
            </w:pPr>
          </w:p>
          <w:p w14:paraId="60C3FBF9" w14:textId="77777777" w:rsidR="002B635F" w:rsidRPr="00B60981" w:rsidRDefault="002B635F" w:rsidP="002B635F">
            <w:pPr>
              <w:spacing w:after="0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nb-NO"/>
              </w:rPr>
            </w:pPr>
          </w:p>
          <w:p w14:paraId="59A668BB" w14:textId="77777777" w:rsidR="002B635F" w:rsidRPr="00B60981" w:rsidRDefault="002B635F" w:rsidP="002B635F">
            <w:pPr>
              <w:spacing w:after="0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nb-NO"/>
              </w:rPr>
            </w:pPr>
          </w:p>
          <w:p w14:paraId="600CAFA3" w14:textId="77777777" w:rsidR="002B635F" w:rsidRPr="00B60981" w:rsidRDefault="002B635F" w:rsidP="002B635F">
            <w:pPr>
              <w:spacing w:after="0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nb-NO"/>
              </w:rPr>
            </w:pPr>
          </w:p>
          <w:p w14:paraId="61BAFB05" w14:textId="77777777" w:rsidR="002B635F" w:rsidRPr="00B60981" w:rsidRDefault="002B635F" w:rsidP="002B635F">
            <w:pPr>
              <w:spacing w:after="0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nb-NO"/>
              </w:rPr>
            </w:pPr>
          </w:p>
          <w:p w14:paraId="5D3CE3DA" w14:textId="77777777" w:rsidR="002B635F" w:rsidRPr="00B60981" w:rsidRDefault="002B635F" w:rsidP="002B635F">
            <w:pPr>
              <w:spacing w:after="0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nb-NO"/>
              </w:rPr>
            </w:pPr>
          </w:p>
          <w:p w14:paraId="03FE17C3" w14:textId="77777777" w:rsidR="002B635F" w:rsidRPr="00B60981" w:rsidRDefault="002B635F" w:rsidP="002B635F">
            <w:pPr>
              <w:spacing w:after="0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nb-NO"/>
              </w:rPr>
            </w:pPr>
          </w:p>
          <w:p w14:paraId="45E24717" w14:textId="77777777" w:rsidR="002B635F" w:rsidRPr="00B60981" w:rsidRDefault="002B635F" w:rsidP="002B635F">
            <w:pPr>
              <w:spacing w:after="0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nb-NO"/>
              </w:rPr>
            </w:pPr>
          </w:p>
          <w:p w14:paraId="14CE207D" w14:textId="77777777" w:rsidR="002B635F" w:rsidRPr="00B60981" w:rsidRDefault="002B635F" w:rsidP="002B635F">
            <w:pPr>
              <w:spacing w:after="0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nb-NO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11ACD" w14:textId="77777777" w:rsidR="002B635F" w:rsidRPr="00B60981" w:rsidRDefault="002B635F" w:rsidP="002B635F">
            <w:pPr>
              <w:spacing w:after="0"/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4"/>
                <w:lang w:eastAsia="nb-NO"/>
              </w:rPr>
            </w:pPr>
            <w:r w:rsidRPr="00B60981"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4"/>
                <w:lang w:eastAsia="nb-NO"/>
              </w:rPr>
              <w:t xml:space="preserve">ATM-utvalget: </w:t>
            </w:r>
          </w:p>
          <w:p w14:paraId="052DF794" w14:textId="77777777" w:rsidR="002B635F" w:rsidRDefault="002B635F" w:rsidP="002B635F">
            <w:pPr>
              <w:spacing w:after="0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nb-NO"/>
              </w:rPr>
            </w:pPr>
            <w:r w:rsidRPr="00B60981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nb-NO"/>
              </w:rPr>
              <w:t>Monica Myrvold Berg, ordfører, Drammen kommune (leder)</w:t>
            </w:r>
            <w:r w:rsidRPr="00B60981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nb-NO"/>
              </w:rPr>
              <w:br/>
              <w:t>Gunn Cecilie Ringdal, o</w:t>
            </w:r>
            <w:r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nb-NO"/>
              </w:rPr>
              <w:t>rdfører, Lier kommune</w:t>
            </w:r>
            <w:r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nb-NO"/>
              </w:rPr>
              <w:br/>
              <w:t>Knut Kvale, ordfører, Øvre Eiker</w:t>
            </w:r>
            <w:r w:rsidRPr="00B60981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nb-NO"/>
              </w:rPr>
              <w:t xml:space="preserve"> kommune</w:t>
            </w:r>
          </w:p>
          <w:p w14:paraId="4F7F98B8" w14:textId="77777777" w:rsidR="002B635F" w:rsidRDefault="002B635F" w:rsidP="002B635F">
            <w:pPr>
              <w:spacing w:after="0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nb-NO"/>
              </w:rPr>
            </w:pPr>
            <w:r w:rsidRPr="00554CBE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nb-NO"/>
              </w:rPr>
              <w:t xml:space="preserve">Gro </w:t>
            </w:r>
            <w:proofErr w:type="spellStart"/>
            <w:r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nb-NO"/>
              </w:rPr>
              <w:t>Ryghseter</w:t>
            </w:r>
            <w:proofErr w:type="spellEnd"/>
            <w:r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nb-NO"/>
              </w:rPr>
              <w:t xml:space="preserve"> Solberg, avdelingsleder</w:t>
            </w:r>
            <w:r w:rsidRPr="00554CBE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nb-NO"/>
              </w:rPr>
              <w:t>, Viken fylkeskommune</w:t>
            </w:r>
            <w:r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nb-NO"/>
              </w:rPr>
              <w:t>, mobilitet og samfunn</w:t>
            </w:r>
          </w:p>
          <w:p w14:paraId="6D12AE45" w14:textId="77777777" w:rsidR="002B635F" w:rsidRDefault="002B635F" w:rsidP="002B635F">
            <w:pPr>
              <w:spacing w:after="0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nb-NO"/>
              </w:rPr>
              <w:t>Anders Næss, varaordfører, Kongsberg kommune</w:t>
            </w:r>
          </w:p>
          <w:p w14:paraId="00B48EB2" w14:textId="77777777" w:rsidR="002B635F" w:rsidRDefault="002B635F" w:rsidP="002B635F">
            <w:pPr>
              <w:spacing w:after="0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nb-NO"/>
              </w:rPr>
            </w:pPr>
            <w:r w:rsidRPr="007B38C7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nb-NO"/>
              </w:rPr>
              <w:t xml:space="preserve">Fred Anton Mykland, avdelingsdirektør, </w:t>
            </w:r>
            <w:r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nb-NO"/>
              </w:rPr>
              <w:t xml:space="preserve">Statens Vegvesen, </w:t>
            </w:r>
            <w:r w:rsidRPr="007B38C7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nb-NO"/>
              </w:rPr>
              <w:t xml:space="preserve">transport og samfunn, transport øst, </w:t>
            </w:r>
          </w:p>
          <w:p w14:paraId="29D2FF6F" w14:textId="77777777" w:rsidR="002B635F" w:rsidRPr="00B60981" w:rsidRDefault="002B635F" w:rsidP="002B635F">
            <w:pPr>
              <w:spacing w:after="0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nb-NO"/>
              </w:rPr>
            </w:pPr>
            <w:r w:rsidRPr="00B60981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nb-NO"/>
              </w:rPr>
              <w:t>Ove Skovdahl, spesialrådgiver, Jernbanedirektoratet</w:t>
            </w:r>
            <w:r w:rsidRPr="00B60981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nb-NO"/>
              </w:rPr>
              <w:br/>
            </w:r>
            <w:r w:rsidRPr="00B60981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nb-NO"/>
              </w:rPr>
              <w:br/>
            </w:r>
            <w:r w:rsidRPr="00554CBE"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4"/>
                <w:lang w:eastAsia="nb-NO"/>
              </w:rPr>
              <w:t>Fra administrasjonen:</w:t>
            </w:r>
            <w:r w:rsidRPr="00554CBE"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4"/>
                <w:lang w:eastAsia="nb-NO"/>
              </w:rPr>
              <w:br/>
            </w:r>
            <w:r w:rsidRPr="00B60981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nb-NO"/>
              </w:rPr>
              <w:t xml:space="preserve">Trude Andresen, kommunedirektør, Øvre Eiker kommune </w:t>
            </w:r>
          </w:p>
          <w:p w14:paraId="1E9E04B8" w14:textId="77777777" w:rsidR="002B635F" w:rsidRDefault="002B635F" w:rsidP="002B635F">
            <w:pPr>
              <w:spacing w:after="0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nb-NO"/>
              </w:rPr>
              <w:t>Elisabeth Enger, rådmann, Drammen kommune</w:t>
            </w:r>
          </w:p>
          <w:p w14:paraId="2F27B916" w14:textId="77777777" w:rsidR="002B635F" w:rsidRDefault="002B635F" w:rsidP="002B635F">
            <w:pPr>
              <w:spacing w:after="0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nb-NO"/>
              </w:rPr>
            </w:pPr>
            <w:r w:rsidRPr="00B60981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nb-NO"/>
              </w:rPr>
              <w:t>Einar Jørstad, direktør, kultur, by- og stedsutvikling, Drammen kommune</w:t>
            </w:r>
            <w:r w:rsidRPr="00B60981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nb-NO"/>
              </w:rPr>
              <w:br/>
            </w:r>
            <w:r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nb-NO"/>
              </w:rPr>
              <w:t>Sikke Næsh</w:t>
            </w:r>
            <w:r w:rsidR="005732B6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nb-NO"/>
              </w:rPr>
              <w:t>eim, kommunalsjef</w:t>
            </w:r>
            <w:r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nb-NO"/>
              </w:rPr>
              <w:t>, Lier kommune</w:t>
            </w:r>
            <w:r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nb-NO"/>
              </w:rPr>
              <w:br/>
              <w:t xml:space="preserve">Jens </w:t>
            </w:r>
            <w:proofErr w:type="spellStart"/>
            <w:r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nb-NO"/>
              </w:rPr>
              <w:t>Sveaass</w:t>
            </w:r>
            <w:proofErr w:type="spellEnd"/>
            <w:r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nb-NO"/>
              </w:rPr>
              <w:t>, kommunalsjef, Kongsberg kommune</w:t>
            </w:r>
          </w:p>
          <w:p w14:paraId="21F43F99" w14:textId="77777777" w:rsidR="002B635F" w:rsidRDefault="002B635F" w:rsidP="002B635F">
            <w:pPr>
              <w:spacing w:after="0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nb-NO"/>
              </w:rPr>
              <w:t>Anette Krekling, spesialrådgiver, Viken fylkeskommune</w:t>
            </w:r>
          </w:p>
          <w:p w14:paraId="32388E10" w14:textId="77777777" w:rsidR="002B635F" w:rsidRDefault="002B635F" w:rsidP="002B635F">
            <w:pPr>
              <w:spacing w:after="0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nb-NO"/>
              </w:rPr>
              <w:t>Ingeborg Olsvik, spesialrådgiver, Viken fylkeskommune</w:t>
            </w:r>
          </w:p>
          <w:p w14:paraId="3EAEC3DB" w14:textId="77777777" w:rsidR="002B635F" w:rsidRDefault="002B635F" w:rsidP="002B635F">
            <w:pPr>
              <w:spacing w:after="0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nb-NO"/>
              </w:rPr>
              <w:t>Morten Lauvbu, kommunalsjef, Øvre Eiker kommune</w:t>
            </w:r>
            <w:r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nb-NO"/>
              </w:rPr>
              <w:br/>
              <w:t xml:space="preserve">Terje </w:t>
            </w:r>
            <w:proofErr w:type="spellStart"/>
            <w:r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nb-NO"/>
              </w:rPr>
              <w:t>Sundfjord</w:t>
            </w:r>
            <w:proofErr w:type="spellEnd"/>
            <w:r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nb-NO"/>
              </w:rPr>
              <w:t>, administrerende direktør, Brakar</w:t>
            </w:r>
          </w:p>
          <w:p w14:paraId="519C880E" w14:textId="77777777" w:rsidR="002B635F" w:rsidRDefault="002B635F" w:rsidP="002B635F">
            <w:pPr>
              <w:spacing w:after="0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nb-NO"/>
              </w:rPr>
              <w:t>Ørjan Skare, ruteplanlegger, Brakar</w:t>
            </w:r>
            <w:r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nb-NO"/>
              </w:rPr>
              <w:br/>
            </w:r>
          </w:p>
          <w:p w14:paraId="7D1C5AFF" w14:textId="77777777" w:rsidR="002B635F" w:rsidRPr="00B60981" w:rsidRDefault="002B635F" w:rsidP="002B635F">
            <w:pPr>
              <w:spacing w:after="0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nb-NO"/>
              </w:rPr>
            </w:pPr>
            <w:r w:rsidRPr="00B60981"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4"/>
                <w:lang w:eastAsia="nb-NO"/>
              </w:rPr>
              <w:t xml:space="preserve">Fra </w:t>
            </w:r>
            <w:proofErr w:type="spellStart"/>
            <w:r w:rsidRPr="00B60981"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4"/>
                <w:lang w:eastAsia="nb-NO"/>
              </w:rPr>
              <w:t>Buskerudbysekretariatet</w:t>
            </w:r>
            <w:proofErr w:type="spellEnd"/>
            <w:r w:rsidRPr="00B60981"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4"/>
                <w:lang w:eastAsia="nb-NO"/>
              </w:rPr>
              <w:t>:</w:t>
            </w:r>
          </w:p>
          <w:p w14:paraId="43DBE7A4" w14:textId="77777777" w:rsidR="002B635F" w:rsidRPr="00B60981" w:rsidRDefault="002B635F" w:rsidP="002B635F">
            <w:pPr>
              <w:spacing w:after="0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nb-NO"/>
              </w:rPr>
              <w:t>Hans Petter Christensen</w:t>
            </w:r>
            <w:r w:rsidRPr="00B60981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nb-NO"/>
              </w:rPr>
              <w:t>, daglig leder</w:t>
            </w:r>
          </w:p>
          <w:p w14:paraId="665253EB" w14:textId="77777777" w:rsidR="002B635F" w:rsidRPr="00B60981" w:rsidRDefault="002B635F" w:rsidP="002B635F">
            <w:pPr>
              <w:spacing w:after="0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nb-NO"/>
              </w:rPr>
            </w:pPr>
            <w:r w:rsidRPr="00B60981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nb-NO"/>
              </w:rPr>
              <w:t>Trond Solem</w:t>
            </w:r>
            <w:r w:rsidRPr="00B60981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nb-NO"/>
              </w:rPr>
              <w:br/>
              <w:t>Ingunn Larsen</w:t>
            </w:r>
          </w:p>
          <w:p w14:paraId="7F6A5A4D" w14:textId="77777777" w:rsidR="002B635F" w:rsidRPr="00B60981" w:rsidRDefault="002B635F" w:rsidP="002B635F">
            <w:pPr>
              <w:spacing w:after="0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nb-NO"/>
              </w:rPr>
            </w:pPr>
            <w:r w:rsidRPr="00B60981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nb-NO"/>
              </w:rPr>
              <w:t>Jomar L. Langeland</w:t>
            </w:r>
            <w:r w:rsidRPr="00B60981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nb-NO"/>
              </w:rPr>
              <w:br/>
              <w:t>Gun Kjenseth</w:t>
            </w:r>
          </w:p>
          <w:p w14:paraId="2E172672" w14:textId="77777777" w:rsidR="002B635F" w:rsidRPr="00B60981" w:rsidRDefault="002B635F" w:rsidP="002B635F">
            <w:pPr>
              <w:spacing w:after="0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nb-NO"/>
              </w:rPr>
              <w:t>Tor Atle Odberg</w:t>
            </w:r>
          </w:p>
        </w:tc>
      </w:tr>
      <w:tr w:rsidR="002B635F" w:rsidRPr="00B60981" w14:paraId="6FBAE1A1" w14:textId="77777777" w:rsidTr="002B635F"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1F0CA" w14:textId="77777777" w:rsidR="002B635F" w:rsidRPr="00B60981" w:rsidRDefault="002B635F" w:rsidP="002B635F">
            <w:pPr>
              <w:spacing w:after="0" w:line="240" w:lineRule="auto"/>
              <w:rPr>
                <w:rFonts w:ascii="Calibri" w:eastAsia="MS Mincho" w:hAnsi="Calibri" w:cs="Arial"/>
                <w:b/>
                <w:color w:val="000000" w:themeColor="text1"/>
                <w:sz w:val="24"/>
                <w:szCs w:val="24"/>
                <w:lang w:eastAsia="nb-NO"/>
              </w:rPr>
            </w:pPr>
            <w:r w:rsidRPr="00B60981">
              <w:rPr>
                <w:rFonts w:ascii="Calibri" w:eastAsia="MS Mincho" w:hAnsi="Calibri" w:cs="Arial"/>
                <w:b/>
                <w:color w:val="000000" w:themeColor="text1"/>
                <w:sz w:val="24"/>
                <w:szCs w:val="24"/>
                <w:lang w:eastAsia="nb-NO"/>
              </w:rPr>
              <w:t>Forfall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F1F91" w14:textId="77777777" w:rsidR="002B635F" w:rsidRPr="00B60981" w:rsidRDefault="002B635F" w:rsidP="002B63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Arial"/>
                <w:color w:val="000000" w:themeColor="text1"/>
                <w:sz w:val="24"/>
                <w:szCs w:val="24"/>
                <w:lang w:eastAsia="nb-NO"/>
              </w:rPr>
            </w:pPr>
            <w:r w:rsidRPr="007B38C7">
              <w:rPr>
                <w:rFonts w:ascii="Calibri" w:eastAsia="MS Mincho" w:hAnsi="Calibri" w:cs="Arial"/>
                <w:color w:val="000000" w:themeColor="text1"/>
                <w:sz w:val="24"/>
                <w:szCs w:val="24"/>
                <w:lang w:eastAsia="nb-NO"/>
              </w:rPr>
              <w:t>Olav Skinnes, fylkesråd samferdsel, Viken fylkeskommune</w:t>
            </w:r>
            <w:r>
              <w:rPr>
                <w:rFonts w:ascii="Calibri" w:eastAsia="MS Mincho" w:hAnsi="Calibri" w:cs="Arial"/>
                <w:color w:val="000000" w:themeColor="text1"/>
                <w:sz w:val="24"/>
                <w:szCs w:val="24"/>
                <w:lang w:eastAsia="nb-NO"/>
              </w:rPr>
              <w:br/>
            </w:r>
            <w:r w:rsidRPr="002B635F">
              <w:rPr>
                <w:rFonts w:ascii="Calibri" w:eastAsia="MS Mincho" w:hAnsi="Calibri" w:cs="Arial"/>
                <w:color w:val="000000" w:themeColor="text1"/>
                <w:sz w:val="24"/>
                <w:szCs w:val="24"/>
                <w:lang w:eastAsia="nb-NO"/>
              </w:rPr>
              <w:t>Gunhild Dalaker Tuseth, avdelingsdirektør, Statsforvalteren i Oslo og Viken</w:t>
            </w:r>
          </w:p>
        </w:tc>
      </w:tr>
      <w:tr w:rsidR="002B635F" w:rsidRPr="00B60981" w14:paraId="0C3FBC80" w14:textId="77777777" w:rsidTr="002B635F">
        <w:trPr>
          <w:trHeight w:val="40"/>
        </w:trPr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EC32A" w14:textId="77777777" w:rsidR="002B635F" w:rsidRPr="00B60981" w:rsidRDefault="002B635F" w:rsidP="002B635F">
            <w:pPr>
              <w:spacing w:after="0" w:line="240" w:lineRule="auto"/>
              <w:rPr>
                <w:rFonts w:ascii="Calibri" w:eastAsia="MS Mincho" w:hAnsi="Calibri" w:cs="Arial"/>
                <w:b/>
                <w:color w:val="000000" w:themeColor="text1"/>
                <w:sz w:val="24"/>
                <w:szCs w:val="24"/>
                <w:lang w:eastAsia="nb-NO"/>
              </w:rPr>
            </w:pPr>
            <w:r w:rsidRPr="00B60981">
              <w:rPr>
                <w:rFonts w:ascii="Calibri" w:eastAsia="MS Mincho" w:hAnsi="Calibri" w:cs="Arial"/>
                <w:b/>
                <w:color w:val="000000" w:themeColor="text1"/>
                <w:sz w:val="24"/>
                <w:szCs w:val="24"/>
                <w:lang w:eastAsia="nb-NO"/>
              </w:rPr>
              <w:t>Møtested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20ED5" w14:textId="77777777" w:rsidR="002B635F" w:rsidRPr="00B60981" w:rsidRDefault="002B635F" w:rsidP="002B635F">
            <w:pPr>
              <w:spacing w:after="0" w:line="240" w:lineRule="auto"/>
              <w:rPr>
                <w:rFonts w:ascii="Calibri" w:eastAsia="MS Mincho" w:hAnsi="Calibri" w:cs="Arial"/>
                <w:color w:val="000000" w:themeColor="text1"/>
                <w:sz w:val="24"/>
                <w:szCs w:val="24"/>
                <w:lang w:eastAsia="nb-NO"/>
              </w:rPr>
            </w:pPr>
            <w:r w:rsidRPr="00B60981">
              <w:rPr>
                <w:rFonts w:ascii="Calibri" w:eastAsia="MS Mincho" w:hAnsi="Calibri" w:cs="Arial"/>
                <w:color w:val="000000" w:themeColor="text1"/>
                <w:sz w:val="24"/>
                <w:szCs w:val="24"/>
                <w:lang w:eastAsia="nb-NO"/>
              </w:rPr>
              <w:t>Digitalt møte, Teams</w:t>
            </w:r>
          </w:p>
        </w:tc>
      </w:tr>
      <w:tr w:rsidR="002B635F" w:rsidRPr="00B60981" w14:paraId="7D9FD08E" w14:textId="77777777" w:rsidTr="002B635F"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F3A0B" w14:textId="77777777" w:rsidR="002B635F" w:rsidRPr="00B60981" w:rsidRDefault="002B635F" w:rsidP="002B635F">
            <w:pPr>
              <w:spacing w:after="0" w:line="240" w:lineRule="auto"/>
              <w:rPr>
                <w:rFonts w:ascii="Calibri" w:eastAsia="MS Mincho" w:hAnsi="Calibri" w:cs="Arial"/>
                <w:b/>
                <w:color w:val="000000" w:themeColor="text1"/>
                <w:sz w:val="24"/>
                <w:szCs w:val="24"/>
                <w:lang w:eastAsia="nb-NO"/>
              </w:rPr>
            </w:pPr>
            <w:r w:rsidRPr="00B60981">
              <w:rPr>
                <w:rFonts w:ascii="Calibri" w:eastAsia="MS Mincho" w:hAnsi="Calibri" w:cs="Arial"/>
                <w:b/>
                <w:color w:val="000000" w:themeColor="text1"/>
                <w:sz w:val="24"/>
                <w:szCs w:val="24"/>
                <w:lang w:eastAsia="nb-NO"/>
              </w:rPr>
              <w:t>Møtetid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26CAC" w14:textId="77777777" w:rsidR="002B635F" w:rsidRPr="00B60981" w:rsidRDefault="002B635F" w:rsidP="002B635F">
            <w:pPr>
              <w:spacing w:after="0" w:line="240" w:lineRule="auto"/>
              <w:rPr>
                <w:rFonts w:ascii="Calibri" w:eastAsia="MS Mincho" w:hAnsi="Calibri" w:cs="Arial"/>
                <w:color w:val="000000" w:themeColor="text1"/>
                <w:sz w:val="24"/>
                <w:szCs w:val="24"/>
                <w:lang w:eastAsia="nb-NO"/>
              </w:rPr>
            </w:pPr>
            <w:r w:rsidRPr="00B60981">
              <w:rPr>
                <w:rFonts w:ascii="Calibri" w:eastAsia="MS Mincho" w:hAnsi="Calibri" w:cs="Arial"/>
                <w:color w:val="000000" w:themeColor="text1"/>
                <w:sz w:val="24"/>
                <w:szCs w:val="24"/>
                <w:lang w:eastAsia="nb-NO"/>
              </w:rPr>
              <w:t>F</w:t>
            </w:r>
            <w:r>
              <w:rPr>
                <w:rFonts w:ascii="Calibri" w:eastAsia="MS Mincho" w:hAnsi="Calibri" w:cs="Arial"/>
                <w:color w:val="000000" w:themeColor="text1"/>
                <w:sz w:val="24"/>
                <w:szCs w:val="24"/>
                <w:lang w:eastAsia="nb-NO"/>
              </w:rPr>
              <w:t xml:space="preserve">redag 18.06.2021 </w:t>
            </w:r>
            <w:proofErr w:type="spellStart"/>
            <w:r>
              <w:rPr>
                <w:rFonts w:ascii="Calibri" w:eastAsia="MS Mincho" w:hAnsi="Calibri" w:cs="Arial"/>
                <w:color w:val="000000" w:themeColor="text1"/>
                <w:sz w:val="24"/>
                <w:szCs w:val="24"/>
                <w:lang w:eastAsia="nb-NO"/>
              </w:rPr>
              <w:t>kl</w:t>
            </w:r>
            <w:proofErr w:type="spellEnd"/>
            <w:r>
              <w:rPr>
                <w:rFonts w:ascii="Calibri" w:eastAsia="MS Mincho" w:hAnsi="Calibri" w:cs="Arial"/>
                <w:color w:val="000000" w:themeColor="text1"/>
                <w:sz w:val="24"/>
                <w:szCs w:val="24"/>
                <w:lang w:eastAsia="nb-NO"/>
              </w:rPr>
              <w:t xml:space="preserve"> 11:00 – 14:15</w:t>
            </w:r>
          </w:p>
        </w:tc>
      </w:tr>
    </w:tbl>
    <w:p w14:paraId="7710E220" w14:textId="77777777" w:rsidR="002B635F" w:rsidRPr="00B60981" w:rsidRDefault="002B635F" w:rsidP="002B635F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 w:themeColor="text1"/>
          <w:sz w:val="24"/>
          <w:szCs w:val="24"/>
          <w:lang w:eastAsia="nb-NO"/>
        </w:rPr>
      </w:pPr>
      <w:r w:rsidRPr="00B60981">
        <w:rPr>
          <w:rFonts w:ascii="Calibri" w:eastAsia="Times New Roman" w:hAnsi="Calibri" w:cs="Arial"/>
          <w:b/>
          <w:color w:val="000000" w:themeColor="text1"/>
          <w:sz w:val="24"/>
          <w:szCs w:val="24"/>
          <w:lang w:eastAsia="nb-NO"/>
        </w:rPr>
        <w:br/>
      </w:r>
      <w:r w:rsidRPr="00B60981">
        <w:rPr>
          <w:rFonts w:ascii="Calibri" w:eastAsia="Times New Roman" w:hAnsi="Calibri" w:cs="Arial"/>
          <w:color w:val="000000" w:themeColor="text1"/>
          <w:sz w:val="24"/>
          <w:szCs w:val="24"/>
          <w:lang w:eastAsia="nb-NO"/>
        </w:rPr>
        <w:t xml:space="preserve">Innkalling og dagsorden godkjent. </w:t>
      </w:r>
    </w:p>
    <w:p w14:paraId="5DBFE048" w14:textId="77777777" w:rsidR="002B635F" w:rsidRPr="00B60981" w:rsidRDefault="002B635F" w:rsidP="002B635F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0000" w:themeColor="text1"/>
          <w:sz w:val="24"/>
          <w:szCs w:val="24"/>
          <w:lang w:eastAsia="nb-NO"/>
        </w:rPr>
      </w:pPr>
    </w:p>
    <w:p w14:paraId="250C1156" w14:textId="77777777" w:rsidR="002B635F" w:rsidRDefault="002B635F" w:rsidP="002B635F">
      <w:pPr>
        <w:rPr>
          <w:rStyle w:val="Overskrift1Tegn"/>
          <w:rFonts w:eastAsiaTheme="minorHAnsi"/>
        </w:rPr>
      </w:pPr>
      <w:r>
        <w:rPr>
          <w:rStyle w:val="Overskrift1Tegn"/>
          <w:rFonts w:eastAsiaTheme="minorHAnsi"/>
        </w:rPr>
        <w:t>Sak 16</w:t>
      </w:r>
      <w:r w:rsidRPr="007B38C7">
        <w:rPr>
          <w:rStyle w:val="Overskrift1Tegn"/>
          <w:rFonts w:eastAsiaTheme="minorHAnsi"/>
        </w:rPr>
        <w:t xml:space="preserve">/21 Referat fra </w:t>
      </w:r>
      <w:r>
        <w:rPr>
          <w:rStyle w:val="Overskrift1Tegn"/>
          <w:rFonts w:eastAsiaTheme="minorHAnsi"/>
        </w:rPr>
        <w:t>ATM-utvalget 23. april</w:t>
      </w:r>
      <w:r w:rsidRPr="007B38C7">
        <w:rPr>
          <w:rStyle w:val="Overskrift1Tegn"/>
          <w:rFonts w:eastAsiaTheme="minorHAnsi"/>
        </w:rPr>
        <w:t xml:space="preserve"> 2021</w:t>
      </w:r>
    </w:p>
    <w:p w14:paraId="5B01C84A" w14:textId="77777777" w:rsidR="002B635F" w:rsidRPr="00F74121" w:rsidRDefault="002B635F" w:rsidP="002B635F">
      <w:pPr>
        <w:rPr>
          <w:i/>
          <w:sz w:val="24"/>
          <w:szCs w:val="24"/>
          <w:lang w:eastAsia="nb-NO"/>
        </w:rPr>
      </w:pPr>
      <w:r>
        <w:rPr>
          <w:b/>
          <w:i/>
          <w:sz w:val="24"/>
          <w:szCs w:val="24"/>
          <w:lang w:eastAsia="nb-NO"/>
        </w:rPr>
        <w:t>K</w:t>
      </w:r>
      <w:r w:rsidRPr="00F74121">
        <w:rPr>
          <w:b/>
          <w:i/>
          <w:sz w:val="24"/>
          <w:szCs w:val="24"/>
          <w:lang w:eastAsia="nb-NO"/>
        </w:rPr>
        <w:t xml:space="preserve">onklusjon: </w:t>
      </w:r>
      <w:r>
        <w:rPr>
          <w:i/>
          <w:sz w:val="24"/>
          <w:szCs w:val="24"/>
          <w:lang w:eastAsia="nb-NO"/>
        </w:rPr>
        <w:t>Referat godkjent</w:t>
      </w:r>
    </w:p>
    <w:p w14:paraId="6E6D93A0" w14:textId="77777777" w:rsidR="002B635F" w:rsidRPr="002B635F" w:rsidRDefault="003275C8" w:rsidP="00093B6A">
      <w:pPr>
        <w:rPr>
          <w:rFonts w:cstheme="minorHAnsi"/>
          <w:sz w:val="24"/>
          <w:szCs w:val="24"/>
        </w:rPr>
      </w:pPr>
      <w:r w:rsidRPr="00093B6A">
        <w:rPr>
          <w:rStyle w:val="Overskrift1Tegn"/>
          <w:rFonts w:eastAsiaTheme="minorHAnsi"/>
        </w:rPr>
        <w:t>Sak</w:t>
      </w:r>
      <w:r w:rsidR="00E33F5E">
        <w:rPr>
          <w:rStyle w:val="Overskrift1Tegn"/>
          <w:rFonts w:eastAsiaTheme="minorHAnsi"/>
        </w:rPr>
        <w:t xml:space="preserve"> 17/21 Rapport om ferj</w:t>
      </w:r>
      <w:r w:rsidR="00093B6A">
        <w:rPr>
          <w:rStyle w:val="Overskrift1Tegn"/>
          <w:rFonts w:eastAsiaTheme="minorHAnsi"/>
        </w:rPr>
        <w:t xml:space="preserve">ekonsept </w:t>
      </w:r>
      <w:r w:rsidRPr="00093B6A">
        <w:rPr>
          <w:rStyle w:val="Overskrift1Tegn"/>
          <w:rFonts w:eastAsiaTheme="minorHAnsi"/>
        </w:rPr>
        <w:br/>
      </w:r>
      <w:r w:rsidR="002B635F" w:rsidRPr="002B635F">
        <w:rPr>
          <w:rFonts w:cstheme="minorHAnsi"/>
          <w:sz w:val="24"/>
          <w:szCs w:val="24"/>
        </w:rPr>
        <w:t xml:space="preserve">Ørjan Skare </w:t>
      </w:r>
      <w:r w:rsidR="005732B6">
        <w:rPr>
          <w:rFonts w:cstheme="minorHAnsi"/>
          <w:sz w:val="24"/>
          <w:szCs w:val="24"/>
        </w:rPr>
        <w:t xml:space="preserve">orienterte om rapporten. Terje </w:t>
      </w:r>
      <w:proofErr w:type="spellStart"/>
      <w:r w:rsidR="005732B6">
        <w:rPr>
          <w:rFonts w:cstheme="minorHAnsi"/>
          <w:sz w:val="24"/>
          <w:szCs w:val="24"/>
        </w:rPr>
        <w:t>Sundfjord</w:t>
      </w:r>
      <w:proofErr w:type="spellEnd"/>
      <w:r w:rsidR="005732B6">
        <w:rPr>
          <w:rFonts w:cstheme="minorHAnsi"/>
          <w:sz w:val="24"/>
          <w:szCs w:val="24"/>
        </w:rPr>
        <w:t xml:space="preserve"> presenterte </w:t>
      </w:r>
      <w:r w:rsidR="00CE399F">
        <w:rPr>
          <w:rFonts w:cstheme="minorHAnsi"/>
          <w:sz w:val="24"/>
          <w:szCs w:val="24"/>
        </w:rPr>
        <w:t>B</w:t>
      </w:r>
      <w:r w:rsidR="00973064">
        <w:rPr>
          <w:rFonts w:cstheme="minorHAnsi"/>
          <w:sz w:val="24"/>
          <w:szCs w:val="24"/>
        </w:rPr>
        <w:t xml:space="preserve">rakars vurderinger rundt </w:t>
      </w:r>
      <w:r w:rsidR="005732B6">
        <w:rPr>
          <w:rFonts w:cstheme="minorHAnsi"/>
          <w:sz w:val="24"/>
          <w:szCs w:val="24"/>
        </w:rPr>
        <w:t>konseptet, og opplyste om at det jobbes med å etablere et teknologiprosjekt med en pilot for utslippsfri og autonom elv- og fjordbåt.</w:t>
      </w:r>
    </w:p>
    <w:p w14:paraId="7CC54BAB" w14:textId="77777777" w:rsidR="00CE399F" w:rsidRDefault="00CE399F" w:rsidP="001B2B16">
      <w:pPr>
        <w:rPr>
          <w:rFonts w:cstheme="minorHAnsi"/>
          <w:bCs/>
          <w:sz w:val="24"/>
          <w:szCs w:val="24"/>
        </w:rPr>
      </w:pPr>
      <w:r w:rsidRPr="005732B6">
        <w:rPr>
          <w:rFonts w:cstheme="minorHAnsi"/>
          <w:b/>
          <w:bCs/>
          <w:sz w:val="24"/>
          <w:szCs w:val="24"/>
        </w:rPr>
        <w:t>Drøfting i møtet</w:t>
      </w:r>
      <w:r w:rsidRPr="005732B6">
        <w:rPr>
          <w:rFonts w:cstheme="minorHAnsi"/>
          <w:b/>
          <w:bCs/>
          <w:sz w:val="24"/>
          <w:szCs w:val="24"/>
        </w:rPr>
        <w:br/>
      </w:r>
      <w:r w:rsidR="00973064">
        <w:rPr>
          <w:rFonts w:cstheme="minorHAnsi"/>
          <w:bCs/>
          <w:sz w:val="24"/>
          <w:szCs w:val="24"/>
        </w:rPr>
        <w:t xml:space="preserve">Ordfører i Drammen gav uttrykk for at dette var et spennende prosjekt. </w:t>
      </w:r>
      <w:r w:rsidR="005732B6">
        <w:rPr>
          <w:rFonts w:cstheme="minorHAnsi"/>
          <w:bCs/>
          <w:sz w:val="24"/>
          <w:szCs w:val="24"/>
        </w:rPr>
        <w:t>Ordfører i Lier takket for en ryddig og grei gje</w:t>
      </w:r>
      <w:r w:rsidR="00973064">
        <w:rPr>
          <w:rFonts w:cstheme="minorHAnsi"/>
          <w:bCs/>
          <w:sz w:val="24"/>
          <w:szCs w:val="24"/>
        </w:rPr>
        <w:t xml:space="preserve">nnomgang, og viste til at det gjøres en helhetlig analyse i forbindelse med byvekstavtalegrunnlaget. </w:t>
      </w:r>
      <w:r w:rsidR="00973064" w:rsidRPr="00973064">
        <w:rPr>
          <w:rFonts w:cstheme="minorHAnsi"/>
          <w:bCs/>
          <w:sz w:val="24"/>
          <w:szCs w:val="24"/>
        </w:rPr>
        <w:t>Fra fylkeskommunen ble det understreket at fylkes</w:t>
      </w:r>
      <w:r w:rsidR="00973064">
        <w:rPr>
          <w:rFonts w:cstheme="minorHAnsi"/>
          <w:bCs/>
          <w:sz w:val="24"/>
          <w:szCs w:val="24"/>
        </w:rPr>
        <w:t>-</w:t>
      </w:r>
      <w:r w:rsidR="00973064" w:rsidRPr="00973064">
        <w:rPr>
          <w:rFonts w:cstheme="minorHAnsi"/>
          <w:bCs/>
          <w:sz w:val="24"/>
          <w:szCs w:val="24"/>
        </w:rPr>
        <w:t>kommunen støtter Brakar full ut i den måten dette håndteres på.</w:t>
      </w:r>
    </w:p>
    <w:p w14:paraId="37F4EAB7" w14:textId="77777777" w:rsidR="001B2B16" w:rsidRPr="001B2B16" w:rsidRDefault="00973064" w:rsidP="001B2B16">
      <w:pPr>
        <w:rPr>
          <w:rFonts w:cstheme="minorHAnsi"/>
          <w:bCs/>
          <w:i/>
          <w:sz w:val="24"/>
          <w:szCs w:val="24"/>
        </w:rPr>
      </w:pPr>
      <w:r>
        <w:rPr>
          <w:rFonts w:cstheme="minorHAnsi"/>
          <w:b/>
          <w:bCs/>
          <w:i/>
          <w:sz w:val="24"/>
          <w:szCs w:val="24"/>
        </w:rPr>
        <w:t>K</w:t>
      </w:r>
      <w:r w:rsidR="00093B6A" w:rsidRPr="00093B6A">
        <w:rPr>
          <w:rFonts w:cstheme="minorHAnsi"/>
          <w:b/>
          <w:bCs/>
          <w:i/>
          <w:sz w:val="24"/>
          <w:szCs w:val="24"/>
        </w:rPr>
        <w:t>onklusjon:</w:t>
      </w:r>
      <w:r w:rsidR="00093B6A" w:rsidRPr="00093B6A">
        <w:rPr>
          <w:rFonts w:cstheme="minorHAnsi"/>
          <w:bCs/>
          <w:i/>
          <w:sz w:val="24"/>
          <w:szCs w:val="24"/>
        </w:rPr>
        <w:t xml:space="preserve"> Saken </w:t>
      </w:r>
      <w:r w:rsidR="00E33F5E">
        <w:rPr>
          <w:rFonts w:cstheme="minorHAnsi"/>
          <w:bCs/>
          <w:i/>
          <w:sz w:val="24"/>
          <w:szCs w:val="24"/>
        </w:rPr>
        <w:t>tas til orientering.</w:t>
      </w:r>
    </w:p>
    <w:p w14:paraId="49DD313E" w14:textId="77777777" w:rsidR="00DE1CD1" w:rsidRDefault="003275C8" w:rsidP="00DE1CD1">
      <w:pPr>
        <w:pStyle w:val="Overskrift1"/>
      </w:pPr>
      <w:r>
        <w:rPr>
          <w:rFonts w:eastAsiaTheme="minorHAnsi"/>
        </w:rPr>
        <w:t>Sak 18</w:t>
      </w:r>
      <w:r w:rsidR="00DE1CD1">
        <w:rPr>
          <w:rFonts w:eastAsiaTheme="minorHAnsi"/>
        </w:rPr>
        <w:t>/21 F</w:t>
      </w:r>
      <w:r w:rsidR="00DE1CD1" w:rsidRPr="00A06D7E">
        <w:rPr>
          <w:rFonts w:eastAsiaTheme="minorHAnsi"/>
        </w:rPr>
        <w:t>aglig utredning av byvekstavtale</w:t>
      </w:r>
    </w:p>
    <w:p w14:paraId="45B6EB4B" w14:textId="77777777" w:rsidR="00AF5B23" w:rsidRDefault="00973064" w:rsidP="00973064">
      <w:pPr>
        <w:rPr>
          <w:rFonts w:eastAsia="Calibri" w:cstheme="minorHAnsi"/>
          <w:bCs/>
          <w:iCs/>
          <w:sz w:val="24"/>
          <w:szCs w:val="24"/>
        </w:rPr>
      </w:pPr>
      <w:r w:rsidRPr="00973064">
        <w:rPr>
          <w:rFonts w:eastAsia="Calibri" w:cstheme="minorHAnsi"/>
          <w:bCs/>
          <w:iCs/>
          <w:sz w:val="24"/>
          <w:szCs w:val="24"/>
        </w:rPr>
        <w:t>Tor Atle Odberg innledet og tok utgangspunkt i at Buskerudbyen har nådd nullvekstmålet de siste årene gjennom satsing på gange, sykkel, kollektiv</w:t>
      </w:r>
      <w:r>
        <w:rPr>
          <w:rFonts w:eastAsia="Calibri" w:cstheme="minorHAnsi"/>
          <w:bCs/>
          <w:iCs/>
          <w:sz w:val="24"/>
          <w:szCs w:val="24"/>
        </w:rPr>
        <w:t xml:space="preserve">transport, areal og parkering.  I en byvekstavtale uten bompengeinntekter </w:t>
      </w:r>
      <w:r w:rsidRPr="00973064">
        <w:rPr>
          <w:rFonts w:eastAsia="Calibri" w:cstheme="minorHAnsi"/>
          <w:bCs/>
          <w:iCs/>
          <w:sz w:val="24"/>
          <w:szCs w:val="24"/>
        </w:rPr>
        <w:t>kan det satses enda mer på det vi vet virker med mer økonomisk forutsigbar</w:t>
      </w:r>
      <w:r>
        <w:rPr>
          <w:rFonts w:eastAsia="Calibri" w:cstheme="minorHAnsi"/>
          <w:bCs/>
          <w:iCs/>
          <w:sz w:val="24"/>
          <w:szCs w:val="24"/>
        </w:rPr>
        <w:t xml:space="preserve">het og større økonomiske rammer. </w:t>
      </w:r>
      <w:r w:rsidRPr="00C71984">
        <w:rPr>
          <w:rFonts w:eastAsia="Calibri" w:cstheme="minorHAnsi"/>
          <w:bCs/>
          <w:iCs/>
          <w:sz w:val="24"/>
          <w:szCs w:val="24"/>
        </w:rPr>
        <w:t xml:space="preserve">Det </w:t>
      </w:r>
      <w:r w:rsidR="00C71984" w:rsidRPr="00C71984">
        <w:rPr>
          <w:rFonts w:eastAsia="Calibri" w:cstheme="minorHAnsi"/>
          <w:bCs/>
          <w:iCs/>
          <w:sz w:val="24"/>
          <w:szCs w:val="24"/>
        </w:rPr>
        <w:t>u</w:t>
      </w:r>
      <w:r w:rsidRPr="00C71984">
        <w:rPr>
          <w:rFonts w:eastAsia="Calibri" w:cstheme="minorHAnsi"/>
          <w:bCs/>
          <w:iCs/>
          <w:sz w:val="24"/>
          <w:szCs w:val="24"/>
        </w:rPr>
        <w:t>tvikle</w:t>
      </w:r>
      <w:r w:rsidR="00C71984" w:rsidRPr="00C71984">
        <w:rPr>
          <w:rFonts w:eastAsia="Calibri" w:cstheme="minorHAnsi"/>
          <w:bCs/>
          <w:iCs/>
          <w:sz w:val="24"/>
          <w:szCs w:val="24"/>
        </w:rPr>
        <w:t>s nå</w:t>
      </w:r>
      <w:r w:rsidRPr="00C71984">
        <w:rPr>
          <w:rFonts w:eastAsia="Calibri" w:cstheme="minorHAnsi"/>
          <w:bCs/>
          <w:iCs/>
          <w:sz w:val="24"/>
          <w:szCs w:val="24"/>
        </w:rPr>
        <w:t xml:space="preserve"> et grunnlag for en byvekstavtale som gir miljøvennlig mobilitet og god livskvalitet for innbyggerne</w:t>
      </w:r>
      <w:r w:rsidR="00C71984">
        <w:rPr>
          <w:rFonts w:eastAsia="Calibri" w:cstheme="minorHAnsi"/>
          <w:bCs/>
          <w:iCs/>
          <w:sz w:val="24"/>
          <w:szCs w:val="24"/>
        </w:rPr>
        <w:t>.</w:t>
      </w:r>
    </w:p>
    <w:p w14:paraId="156D78EF" w14:textId="77777777" w:rsidR="00C71984" w:rsidRDefault="00C71984" w:rsidP="00C71984">
      <w:pPr>
        <w:rPr>
          <w:rFonts w:eastAsia="Calibri" w:cstheme="minorHAnsi"/>
          <w:bCs/>
          <w:iCs/>
          <w:sz w:val="24"/>
          <w:szCs w:val="24"/>
        </w:rPr>
      </w:pPr>
      <w:r w:rsidRPr="00C71984">
        <w:rPr>
          <w:rFonts w:eastAsia="Calibri" w:cstheme="minorHAnsi"/>
          <w:bCs/>
          <w:iCs/>
          <w:sz w:val="24"/>
          <w:szCs w:val="24"/>
        </w:rPr>
        <w:t xml:space="preserve">Utredningen </w:t>
      </w:r>
      <w:r>
        <w:rPr>
          <w:rFonts w:eastAsia="Calibri" w:cstheme="minorHAnsi"/>
          <w:bCs/>
          <w:iCs/>
          <w:sz w:val="24"/>
          <w:szCs w:val="24"/>
        </w:rPr>
        <w:t xml:space="preserve">som det nå jobbes med </w:t>
      </w:r>
      <w:r w:rsidRPr="00C71984">
        <w:rPr>
          <w:rFonts w:eastAsia="Calibri" w:cstheme="minorHAnsi"/>
          <w:bCs/>
          <w:iCs/>
          <w:sz w:val="24"/>
          <w:szCs w:val="24"/>
        </w:rPr>
        <w:t>vil utgjøre et viktig utgangspunkt for forhandlinger med staten, men sammensetningen av tiltak må ikke forstås som et endelig lokalpolitisk</w:t>
      </w:r>
      <w:r>
        <w:rPr>
          <w:rFonts w:eastAsia="Calibri" w:cstheme="minorHAnsi"/>
          <w:bCs/>
          <w:iCs/>
          <w:sz w:val="24"/>
          <w:szCs w:val="24"/>
        </w:rPr>
        <w:t xml:space="preserve"> forslag til tiltaksportefølje. </w:t>
      </w:r>
      <w:r w:rsidRPr="00C71984">
        <w:rPr>
          <w:rFonts w:eastAsia="Calibri" w:cstheme="minorHAnsi"/>
          <w:bCs/>
          <w:iCs/>
          <w:sz w:val="24"/>
          <w:szCs w:val="24"/>
        </w:rPr>
        <w:t xml:space="preserve">Det skal ikke konkluderes med </w:t>
      </w:r>
      <w:proofErr w:type="spellStart"/>
      <w:r w:rsidRPr="00C71984">
        <w:rPr>
          <w:rFonts w:eastAsia="Calibri" w:cstheme="minorHAnsi"/>
          <w:bCs/>
          <w:iCs/>
          <w:sz w:val="24"/>
          <w:szCs w:val="24"/>
        </w:rPr>
        <w:t>én</w:t>
      </w:r>
      <w:proofErr w:type="spellEnd"/>
      <w:r w:rsidRPr="00C71984">
        <w:rPr>
          <w:rFonts w:eastAsia="Calibri" w:cstheme="minorHAnsi"/>
          <w:bCs/>
          <w:iCs/>
          <w:sz w:val="24"/>
          <w:szCs w:val="24"/>
        </w:rPr>
        <w:t xml:space="preserve"> anbefaling i utredningen. Hvilke tiltak som skal gjennomføres avgjøres gjennom forhandlingene om byvekstavtale.</w:t>
      </w:r>
    </w:p>
    <w:p w14:paraId="23C536C0" w14:textId="77777777" w:rsidR="00C71984" w:rsidRDefault="00C71984" w:rsidP="00C71984">
      <w:pPr>
        <w:rPr>
          <w:rFonts w:eastAsia="Calibri" w:cstheme="minorHAnsi"/>
          <w:bCs/>
          <w:iCs/>
          <w:sz w:val="24"/>
          <w:szCs w:val="24"/>
        </w:rPr>
      </w:pPr>
      <w:r w:rsidRPr="00C71984">
        <w:rPr>
          <w:rFonts w:eastAsia="Calibri" w:cstheme="minorHAnsi"/>
          <w:bCs/>
          <w:iCs/>
          <w:sz w:val="24"/>
          <w:szCs w:val="24"/>
        </w:rPr>
        <w:t xml:space="preserve">Hovedelementer i </w:t>
      </w:r>
      <w:r>
        <w:rPr>
          <w:rFonts w:eastAsia="Calibri" w:cstheme="minorHAnsi"/>
          <w:bCs/>
          <w:iCs/>
          <w:sz w:val="24"/>
          <w:szCs w:val="24"/>
        </w:rPr>
        <w:t xml:space="preserve">det </w:t>
      </w:r>
      <w:r w:rsidRPr="00C71984">
        <w:rPr>
          <w:rFonts w:eastAsia="Calibri" w:cstheme="minorHAnsi"/>
          <w:bCs/>
          <w:iCs/>
          <w:sz w:val="24"/>
          <w:szCs w:val="24"/>
        </w:rPr>
        <w:t>faglig</w:t>
      </w:r>
      <w:r>
        <w:rPr>
          <w:rFonts w:eastAsia="Calibri" w:cstheme="minorHAnsi"/>
          <w:bCs/>
          <w:iCs/>
          <w:sz w:val="24"/>
          <w:szCs w:val="24"/>
        </w:rPr>
        <w:t>e</w:t>
      </w:r>
      <w:r w:rsidRPr="00C71984">
        <w:rPr>
          <w:rFonts w:eastAsia="Calibri" w:cstheme="minorHAnsi"/>
          <w:bCs/>
          <w:iCs/>
          <w:sz w:val="24"/>
          <w:szCs w:val="24"/>
        </w:rPr>
        <w:t xml:space="preserve"> utredningsarbeid</w:t>
      </w:r>
      <w:r w:rsidR="00150870">
        <w:rPr>
          <w:rFonts w:eastAsia="Calibri" w:cstheme="minorHAnsi"/>
          <w:bCs/>
          <w:iCs/>
          <w:sz w:val="24"/>
          <w:szCs w:val="24"/>
        </w:rPr>
        <w:t>et</w:t>
      </w:r>
      <w:r>
        <w:rPr>
          <w:rFonts w:eastAsia="Calibri" w:cstheme="minorHAnsi"/>
          <w:bCs/>
          <w:iCs/>
          <w:sz w:val="24"/>
          <w:szCs w:val="24"/>
        </w:rPr>
        <w:t xml:space="preserve"> består av en virkemiddelpakke med målrettede tiltak, kostnadsberegninger, finansieringsgrunnlag og transportberegninger.</w:t>
      </w:r>
    </w:p>
    <w:p w14:paraId="5FD239FE" w14:textId="77777777" w:rsidR="00C71984" w:rsidRDefault="00C71984" w:rsidP="00C71984">
      <w:pPr>
        <w:rPr>
          <w:rFonts w:eastAsia="Calibri" w:cstheme="minorHAnsi"/>
          <w:bCs/>
          <w:iCs/>
          <w:sz w:val="24"/>
          <w:szCs w:val="24"/>
        </w:rPr>
      </w:pPr>
      <w:r>
        <w:rPr>
          <w:rFonts w:eastAsia="Calibri" w:cstheme="minorHAnsi"/>
          <w:bCs/>
          <w:iCs/>
          <w:sz w:val="24"/>
          <w:szCs w:val="24"/>
        </w:rPr>
        <w:t xml:space="preserve">Virkemiddelpakka består av følgende tiltaksområder: </w:t>
      </w:r>
      <w:r>
        <w:rPr>
          <w:rFonts w:eastAsia="Calibri" w:cstheme="minorHAnsi"/>
          <w:bCs/>
          <w:iCs/>
          <w:sz w:val="24"/>
          <w:szCs w:val="24"/>
        </w:rPr>
        <w:br/>
        <w:t xml:space="preserve"> - </w:t>
      </w:r>
      <w:r w:rsidRPr="00C71984">
        <w:rPr>
          <w:rFonts w:eastAsia="Calibri" w:cstheme="minorHAnsi"/>
          <w:bCs/>
          <w:iCs/>
          <w:sz w:val="24"/>
          <w:szCs w:val="24"/>
        </w:rPr>
        <w:t>Opprettholde buss-satsingen og utv</w:t>
      </w:r>
      <w:r>
        <w:rPr>
          <w:rFonts w:eastAsia="Calibri" w:cstheme="minorHAnsi"/>
          <w:bCs/>
          <w:iCs/>
          <w:sz w:val="24"/>
          <w:szCs w:val="24"/>
        </w:rPr>
        <w:t>ikle kollektivtilbudet</w:t>
      </w:r>
      <w:r>
        <w:rPr>
          <w:rFonts w:eastAsia="Calibri" w:cstheme="minorHAnsi"/>
          <w:bCs/>
          <w:iCs/>
          <w:sz w:val="24"/>
          <w:szCs w:val="24"/>
        </w:rPr>
        <w:br/>
        <w:t xml:space="preserve"> - </w:t>
      </w:r>
      <w:r w:rsidRPr="00C71984">
        <w:rPr>
          <w:rFonts w:eastAsia="Calibri" w:cstheme="minorHAnsi"/>
          <w:bCs/>
          <w:iCs/>
          <w:sz w:val="24"/>
          <w:szCs w:val="24"/>
        </w:rPr>
        <w:t xml:space="preserve">Infrastrukturtiltak for </w:t>
      </w:r>
      <w:r>
        <w:rPr>
          <w:rFonts w:eastAsia="Calibri" w:cstheme="minorHAnsi"/>
          <w:bCs/>
          <w:iCs/>
          <w:sz w:val="24"/>
          <w:szCs w:val="24"/>
        </w:rPr>
        <w:t>gange, sykkel og kollektiv</w:t>
      </w:r>
      <w:r>
        <w:rPr>
          <w:rFonts w:eastAsia="Calibri" w:cstheme="minorHAnsi"/>
          <w:bCs/>
          <w:iCs/>
          <w:sz w:val="24"/>
          <w:szCs w:val="24"/>
        </w:rPr>
        <w:br/>
        <w:t xml:space="preserve"> - Smart mobilitet og ny teknologi</w:t>
      </w:r>
      <w:r>
        <w:rPr>
          <w:rFonts w:eastAsia="Calibri" w:cstheme="minorHAnsi"/>
          <w:bCs/>
          <w:iCs/>
          <w:sz w:val="24"/>
          <w:szCs w:val="24"/>
        </w:rPr>
        <w:br/>
        <w:t xml:space="preserve"> - Arealplantiltak</w:t>
      </w:r>
      <w:r>
        <w:rPr>
          <w:rFonts w:eastAsia="Calibri" w:cstheme="minorHAnsi"/>
          <w:bCs/>
          <w:iCs/>
          <w:sz w:val="24"/>
          <w:szCs w:val="24"/>
        </w:rPr>
        <w:br/>
        <w:t xml:space="preserve"> - Parkering</w:t>
      </w:r>
    </w:p>
    <w:p w14:paraId="1F07A1BD" w14:textId="77777777" w:rsidR="00C71984" w:rsidRDefault="00C71984" w:rsidP="00C71984">
      <w:pPr>
        <w:rPr>
          <w:rFonts w:eastAsia="Calibri" w:cstheme="minorHAnsi"/>
          <w:bCs/>
          <w:iCs/>
          <w:sz w:val="24"/>
          <w:szCs w:val="24"/>
        </w:rPr>
      </w:pPr>
      <w:r>
        <w:rPr>
          <w:rFonts w:eastAsia="Calibri" w:cstheme="minorHAnsi"/>
          <w:bCs/>
          <w:iCs/>
          <w:sz w:val="24"/>
          <w:szCs w:val="24"/>
        </w:rPr>
        <w:t xml:space="preserve">Forslag til tiltak innenfor enkelte tiltaksområdene ble presentert av lederne av de faggruppene som har jobbet med </w:t>
      </w:r>
      <w:r w:rsidR="008511E0">
        <w:rPr>
          <w:rFonts w:eastAsia="Calibri" w:cstheme="minorHAnsi"/>
          <w:bCs/>
          <w:iCs/>
          <w:sz w:val="24"/>
          <w:szCs w:val="24"/>
        </w:rPr>
        <w:t>tiltaksområdene.</w:t>
      </w:r>
    </w:p>
    <w:p w14:paraId="02D488AF" w14:textId="77777777" w:rsidR="008511E0" w:rsidRDefault="008511E0" w:rsidP="008511E0">
      <w:pPr>
        <w:rPr>
          <w:rFonts w:eastAsia="Calibri" w:cstheme="minorHAnsi"/>
          <w:bCs/>
          <w:iCs/>
          <w:sz w:val="24"/>
          <w:szCs w:val="24"/>
        </w:rPr>
      </w:pPr>
      <w:r w:rsidRPr="008511E0">
        <w:rPr>
          <w:rFonts w:eastAsia="Calibri" w:cstheme="minorHAnsi"/>
          <w:bCs/>
          <w:iCs/>
          <w:sz w:val="24"/>
          <w:szCs w:val="24"/>
        </w:rPr>
        <w:lastRenderedPageBreak/>
        <w:t>Finansieringsgrunnlaget for en byve</w:t>
      </w:r>
      <w:r>
        <w:rPr>
          <w:rFonts w:eastAsia="Calibri" w:cstheme="minorHAnsi"/>
          <w:bCs/>
          <w:iCs/>
          <w:sz w:val="24"/>
          <w:szCs w:val="24"/>
        </w:rPr>
        <w:t xml:space="preserve">kstavtale uten bommer består av statlige </w:t>
      </w:r>
      <w:r w:rsidRPr="008511E0">
        <w:rPr>
          <w:rFonts w:eastAsia="Calibri" w:cstheme="minorHAnsi"/>
          <w:bCs/>
          <w:iCs/>
          <w:sz w:val="24"/>
          <w:szCs w:val="24"/>
        </w:rPr>
        <w:t>midler</w:t>
      </w:r>
      <w:r>
        <w:rPr>
          <w:rFonts w:eastAsia="Calibri" w:cstheme="minorHAnsi"/>
          <w:bCs/>
          <w:iCs/>
          <w:sz w:val="24"/>
          <w:szCs w:val="24"/>
        </w:rPr>
        <w:br/>
        <w:t xml:space="preserve">(belønningsmidler, og programområdemidler riksveg til gange, sykkel og kollektivtiltak, og til kollektivknutepunkt og jernbanestasjoner) og egenbidrag fra fylkeskommunen og kommunene. </w:t>
      </w:r>
      <w:r w:rsidRPr="008511E0">
        <w:rPr>
          <w:rFonts w:eastAsia="Calibri" w:cstheme="minorHAnsi"/>
          <w:bCs/>
          <w:iCs/>
          <w:sz w:val="24"/>
          <w:szCs w:val="24"/>
        </w:rPr>
        <w:t>I tillegg kan offentlige og private bidrag gjennom utbyggingsavtaler inngå.</w:t>
      </w:r>
    </w:p>
    <w:p w14:paraId="2E8C5DD1" w14:textId="54EC4813" w:rsidR="008511E0" w:rsidRDefault="00FB215D" w:rsidP="00C71984">
      <w:pPr>
        <w:rPr>
          <w:rFonts w:eastAsia="Calibri" w:cstheme="minorHAnsi"/>
          <w:bCs/>
          <w:iCs/>
          <w:sz w:val="24"/>
          <w:szCs w:val="24"/>
        </w:rPr>
      </w:pPr>
      <w:r>
        <w:rPr>
          <w:rFonts w:eastAsia="Calibri" w:cstheme="minorHAnsi"/>
          <w:bCs/>
          <w:iCs/>
          <w:sz w:val="24"/>
          <w:szCs w:val="24"/>
        </w:rPr>
        <w:t>Det jobbes med en ambisjon om 2,3 milliarder statlige midler</w:t>
      </w:r>
      <w:r w:rsidR="00150870">
        <w:rPr>
          <w:rFonts w:eastAsia="Calibri" w:cstheme="minorHAnsi"/>
          <w:bCs/>
          <w:iCs/>
          <w:sz w:val="24"/>
          <w:szCs w:val="24"/>
        </w:rPr>
        <w:t xml:space="preserve"> over en 10 års periode</w:t>
      </w:r>
      <w:r>
        <w:rPr>
          <w:rFonts w:eastAsia="Calibri" w:cstheme="minorHAnsi"/>
          <w:bCs/>
          <w:iCs/>
          <w:sz w:val="24"/>
          <w:szCs w:val="24"/>
        </w:rPr>
        <w:t xml:space="preserve">. Kommunene har vist en oversikt over hva som ligger i </w:t>
      </w:r>
      <w:r w:rsidR="008353D1">
        <w:rPr>
          <w:rFonts w:eastAsia="Calibri" w:cstheme="minorHAnsi"/>
          <w:bCs/>
          <w:iCs/>
          <w:sz w:val="24"/>
          <w:szCs w:val="24"/>
        </w:rPr>
        <w:t xml:space="preserve">økonomiplanene </w:t>
      </w:r>
      <w:r>
        <w:rPr>
          <w:rFonts w:eastAsia="Calibri" w:cstheme="minorHAnsi"/>
          <w:bCs/>
          <w:iCs/>
          <w:sz w:val="24"/>
          <w:szCs w:val="24"/>
        </w:rPr>
        <w:t>de første fire årene og fylkeskommunen vil offentlig</w:t>
      </w:r>
      <w:del w:id="0" w:author="Hans-Petter Christensen" w:date="2021-06-22T20:21:00Z">
        <w:r w:rsidDel="008353D1">
          <w:rPr>
            <w:rFonts w:eastAsia="Calibri" w:cstheme="minorHAnsi"/>
            <w:bCs/>
            <w:iCs/>
            <w:sz w:val="24"/>
            <w:szCs w:val="24"/>
          </w:rPr>
          <w:delText xml:space="preserve"> </w:delText>
        </w:r>
      </w:del>
      <w:r>
        <w:rPr>
          <w:rFonts w:eastAsia="Calibri" w:cstheme="minorHAnsi"/>
          <w:bCs/>
          <w:iCs/>
          <w:sz w:val="24"/>
          <w:szCs w:val="24"/>
        </w:rPr>
        <w:t xml:space="preserve">gjøre sitt forslag til </w:t>
      </w:r>
      <w:r w:rsidR="008353D1">
        <w:rPr>
          <w:rFonts w:eastAsia="Calibri" w:cstheme="minorHAnsi"/>
          <w:bCs/>
          <w:iCs/>
          <w:sz w:val="24"/>
          <w:szCs w:val="24"/>
        </w:rPr>
        <w:t xml:space="preserve">handlingsprogram for samferdselsstrategien </w:t>
      </w:r>
      <w:r>
        <w:rPr>
          <w:rFonts w:eastAsia="Calibri" w:cstheme="minorHAnsi"/>
          <w:bCs/>
          <w:iCs/>
          <w:sz w:val="24"/>
          <w:szCs w:val="24"/>
        </w:rPr>
        <w:t xml:space="preserve">i slutten av juni. </w:t>
      </w:r>
    </w:p>
    <w:p w14:paraId="59F7F644" w14:textId="77777777" w:rsidR="00150870" w:rsidRDefault="00150870" w:rsidP="00C71984">
      <w:pPr>
        <w:rPr>
          <w:rFonts w:eastAsia="Calibri" w:cstheme="minorHAnsi"/>
          <w:bCs/>
          <w:iCs/>
          <w:sz w:val="24"/>
          <w:szCs w:val="24"/>
        </w:rPr>
      </w:pPr>
      <w:r>
        <w:rPr>
          <w:rFonts w:eastAsia="Calibri" w:cstheme="minorHAnsi"/>
          <w:bCs/>
          <w:iCs/>
          <w:sz w:val="24"/>
          <w:szCs w:val="24"/>
        </w:rPr>
        <w:t>Det er satt i gang transportberegninger for å analysere hva som skal til for å nå nullvekstmålet i hele perioden fram til 2030.</w:t>
      </w:r>
    </w:p>
    <w:p w14:paraId="18AF694B" w14:textId="77777777" w:rsidR="00150870" w:rsidRDefault="00150870" w:rsidP="00150870">
      <w:pPr>
        <w:rPr>
          <w:rFonts w:eastAsia="Calibri" w:cstheme="minorHAnsi"/>
          <w:bCs/>
          <w:iCs/>
          <w:sz w:val="24"/>
          <w:szCs w:val="24"/>
        </w:rPr>
      </w:pPr>
      <w:r>
        <w:rPr>
          <w:rFonts w:eastAsia="Calibri" w:cstheme="minorHAnsi"/>
          <w:bCs/>
          <w:iCs/>
          <w:sz w:val="24"/>
          <w:szCs w:val="24"/>
        </w:rPr>
        <w:t xml:space="preserve">Når det gjelder ferjekonseptet </w:t>
      </w:r>
      <w:r w:rsidRPr="00150870">
        <w:rPr>
          <w:rFonts w:eastAsia="Calibri" w:cstheme="minorHAnsi"/>
          <w:bCs/>
          <w:iCs/>
          <w:sz w:val="24"/>
          <w:szCs w:val="24"/>
        </w:rPr>
        <w:t xml:space="preserve">gjennomføres </w:t>
      </w:r>
      <w:r>
        <w:rPr>
          <w:rFonts w:eastAsia="Calibri" w:cstheme="minorHAnsi"/>
          <w:bCs/>
          <w:iCs/>
          <w:sz w:val="24"/>
          <w:szCs w:val="24"/>
        </w:rPr>
        <w:t xml:space="preserve">det </w:t>
      </w:r>
      <w:r w:rsidRPr="00150870">
        <w:rPr>
          <w:rFonts w:eastAsia="Calibri" w:cstheme="minorHAnsi"/>
          <w:bCs/>
          <w:iCs/>
          <w:sz w:val="24"/>
          <w:szCs w:val="24"/>
        </w:rPr>
        <w:t>transportberegninger etter de føringer som gjel</w:t>
      </w:r>
      <w:r>
        <w:rPr>
          <w:rFonts w:eastAsia="Calibri" w:cstheme="minorHAnsi"/>
          <w:bCs/>
          <w:iCs/>
          <w:sz w:val="24"/>
          <w:szCs w:val="24"/>
        </w:rPr>
        <w:t xml:space="preserve">der for byvekstavtalegrunnlag. </w:t>
      </w:r>
      <w:r w:rsidRPr="00150870">
        <w:rPr>
          <w:rFonts w:eastAsia="Calibri" w:cstheme="minorHAnsi"/>
          <w:bCs/>
          <w:iCs/>
          <w:sz w:val="24"/>
          <w:szCs w:val="24"/>
        </w:rPr>
        <w:t>Ferjekonseptet synliggjøres ved siden av virkemiddel</w:t>
      </w:r>
      <w:r>
        <w:rPr>
          <w:rFonts w:eastAsia="Calibri" w:cstheme="minorHAnsi"/>
          <w:bCs/>
          <w:iCs/>
          <w:sz w:val="24"/>
          <w:szCs w:val="24"/>
        </w:rPr>
        <w:t>-</w:t>
      </w:r>
      <w:r w:rsidRPr="00150870">
        <w:rPr>
          <w:rFonts w:eastAsia="Calibri" w:cstheme="minorHAnsi"/>
          <w:bCs/>
          <w:iCs/>
          <w:sz w:val="24"/>
          <w:szCs w:val="24"/>
        </w:rPr>
        <w:t>pakken som en del av den endelige saken om fagl</w:t>
      </w:r>
      <w:r>
        <w:rPr>
          <w:rFonts w:eastAsia="Calibri" w:cstheme="minorHAnsi"/>
          <w:bCs/>
          <w:iCs/>
          <w:sz w:val="24"/>
          <w:szCs w:val="24"/>
        </w:rPr>
        <w:t xml:space="preserve">ig grunnlag for byvekstavtale. </w:t>
      </w:r>
      <w:r w:rsidRPr="00150870">
        <w:rPr>
          <w:rFonts w:eastAsia="Calibri" w:cstheme="minorHAnsi"/>
          <w:bCs/>
          <w:iCs/>
          <w:sz w:val="24"/>
          <w:szCs w:val="24"/>
        </w:rPr>
        <w:t>Det vurderes om en trinnvis utvikling av ferjeprosjektet vil kunne tilpasses forhandlingsgrunnlaget</w:t>
      </w:r>
      <w:r>
        <w:rPr>
          <w:rFonts w:eastAsia="Calibri" w:cstheme="minorHAnsi"/>
          <w:bCs/>
          <w:iCs/>
          <w:sz w:val="24"/>
          <w:szCs w:val="24"/>
        </w:rPr>
        <w:t>.</w:t>
      </w:r>
    </w:p>
    <w:p w14:paraId="1C672CE1" w14:textId="77777777" w:rsidR="00150870" w:rsidRPr="00150870" w:rsidRDefault="00150870" w:rsidP="00150870">
      <w:pPr>
        <w:rPr>
          <w:rFonts w:eastAsia="Calibri" w:cstheme="minorHAnsi"/>
          <w:bCs/>
          <w:iCs/>
          <w:sz w:val="24"/>
          <w:szCs w:val="24"/>
        </w:rPr>
      </w:pPr>
      <w:r>
        <w:rPr>
          <w:rFonts w:eastAsia="Calibri" w:cstheme="minorHAnsi"/>
          <w:bCs/>
          <w:iCs/>
          <w:sz w:val="24"/>
          <w:szCs w:val="24"/>
        </w:rPr>
        <w:t>K</w:t>
      </w:r>
      <w:r w:rsidRPr="00150870">
        <w:rPr>
          <w:rFonts w:eastAsia="Calibri" w:cstheme="minorHAnsi"/>
          <w:bCs/>
          <w:iCs/>
          <w:sz w:val="24"/>
          <w:szCs w:val="24"/>
        </w:rPr>
        <w:t>ommune</w:t>
      </w:r>
      <w:r>
        <w:rPr>
          <w:rFonts w:eastAsia="Calibri" w:cstheme="minorHAnsi"/>
          <w:bCs/>
          <w:iCs/>
          <w:sz w:val="24"/>
          <w:szCs w:val="24"/>
        </w:rPr>
        <w:t xml:space="preserve">styrene </w:t>
      </w:r>
      <w:r w:rsidRPr="00150870">
        <w:rPr>
          <w:rFonts w:eastAsia="Calibri" w:cstheme="minorHAnsi"/>
          <w:bCs/>
          <w:iCs/>
          <w:sz w:val="24"/>
          <w:szCs w:val="24"/>
        </w:rPr>
        <w:t xml:space="preserve">og fylkeskommunen har </w:t>
      </w:r>
      <w:r>
        <w:rPr>
          <w:rFonts w:eastAsia="Calibri" w:cstheme="minorHAnsi"/>
          <w:bCs/>
          <w:iCs/>
          <w:sz w:val="24"/>
          <w:szCs w:val="24"/>
        </w:rPr>
        <w:t xml:space="preserve">tidligere </w:t>
      </w:r>
      <w:r w:rsidRPr="00150870">
        <w:rPr>
          <w:rFonts w:eastAsia="Calibri" w:cstheme="minorHAnsi"/>
          <w:bCs/>
          <w:iCs/>
          <w:sz w:val="24"/>
          <w:szCs w:val="24"/>
        </w:rPr>
        <w:t>behandlet mandatet</w:t>
      </w:r>
      <w:r>
        <w:rPr>
          <w:rFonts w:eastAsia="Calibri" w:cstheme="minorHAnsi"/>
          <w:bCs/>
          <w:iCs/>
          <w:sz w:val="24"/>
          <w:szCs w:val="24"/>
        </w:rPr>
        <w:t xml:space="preserve"> for utrednings-arbeidet. Nå i juni behandles sak om status i utredningsarbeidet og fullmakt til forlengelse av dagens belønningsavtale med Samferdselsdepartementet dersom byvekstavtale-forhandlingene ikke kommer i gang i 2021. </w:t>
      </w:r>
    </w:p>
    <w:p w14:paraId="3D3163EB" w14:textId="77777777" w:rsidR="00D2302F" w:rsidRDefault="00150870" w:rsidP="00150870">
      <w:pPr>
        <w:rPr>
          <w:rFonts w:eastAsia="Calibri" w:cstheme="minorHAnsi"/>
          <w:bCs/>
          <w:iCs/>
          <w:sz w:val="24"/>
          <w:szCs w:val="24"/>
        </w:rPr>
      </w:pPr>
      <w:r>
        <w:rPr>
          <w:rFonts w:eastAsia="Calibri" w:cstheme="minorHAnsi"/>
          <w:bCs/>
          <w:iCs/>
          <w:sz w:val="24"/>
          <w:szCs w:val="24"/>
        </w:rPr>
        <w:t xml:space="preserve">Ordførerne i </w:t>
      </w:r>
      <w:proofErr w:type="spellStart"/>
      <w:r>
        <w:rPr>
          <w:rFonts w:eastAsia="Calibri" w:cstheme="minorHAnsi"/>
          <w:bCs/>
          <w:iCs/>
          <w:sz w:val="24"/>
          <w:szCs w:val="24"/>
        </w:rPr>
        <w:t>Buskerudbysamarbeidet</w:t>
      </w:r>
      <w:proofErr w:type="spellEnd"/>
      <w:r>
        <w:rPr>
          <w:rFonts w:eastAsia="Calibri" w:cstheme="minorHAnsi"/>
          <w:bCs/>
          <w:iCs/>
          <w:sz w:val="24"/>
          <w:szCs w:val="24"/>
        </w:rPr>
        <w:t xml:space="preserve"> vil få et møte med politisk ledelse i Samferdsels</w:t>
      </w:r>
      <w:r w:rsidR="00D2302F">
        <w:rPr>
          <w:rFonts w:eastAsia="Calibri" w:cstheme="minorHAnsi"/>
          <w:bCs/>
          <w:iCs/>
          <w:sz w:val="24"/>
          <w:szCs w:val="24"/>
        </w:rPr>
        <w:t>-</w:t>
      </w:r>
      <w:r>
        <w:rPr>
          <w:rFonts w:eastAsia="Calibri" w:cstheme="minorHAnsi"/>
          <w:bCs/>
          <w:iCs/>
          <w:sz w:val="24"/>
          <w:szCs w:val="24"/>
        </w:rPr>
        <w:t xml:space="preserve">departementet 24. august for å orientere om status i arbeidet med </w:t>
      </w:r>
      <w:r w:rsidR="00D2302F">
        <w:rPr>
          <w:rFonts w:eastAsia="Calibri" w:cstheme="minorHAnsi"/>
          <w:bCs/>
          <w:iCs/>
          <w:sz w:val="24"/>
          <w:szCs w:val="24"/>
        </w:rPr>
        <w:t>lokalt grunnlag for byvekstavtaleforhandlinger.</w:t>
      </w:r>
    </w:p>
    <w:p w14:paraId="2AD30058" w14:textId="77777777" w:rsidR="00D2302F" w:rsidRDefault="00D2302F" w:rsidP="00D2302F">
      <w:pPr>
        <w:rPr>
          <w:rFonts w:eastAsia="Calibri" w:cstheme="minorHAnsi"/>
          <w:bCs/>
          <w:iCs/>
          <w:sz w:val="24"/>
          <w:szCs w:val="24"/>
        </w:rPr>
      </w:pPr>
      <w:r>
        <w:rPr>
          <w:rFonts w:eastAsia="Calibri" w:cstheme="minorHAnsi"/>
          <w:bCs/>
          <w:iCs/>
          <w:sz w:val="24"/>
          <w:szCs w:val="24"/>
        </w:rPr>
        <w:t xml:space="preserve">Etter framdriftsplan skal ATM-utvalget i møte 24. september behandle sak om faglig utredning som grunnlag for byvekstavtaleforhandlinger og anbefale denne for videre behandling i kommunestyrene og fylkestinget høsten 2021. </w:t>
      </w:r>
      <w:r>
        <w:rPr>
          <w:rFonts w:eastAsia="Calibri" w:cstheme="minorHAnsi"/>
          <w:bCs/>
          <w:iCs/>
          <w:sz w:val="24"/>
          <w:szCs w:val="24"/>
        </w:rPr>
        <w:br/>
      </w:r>
      <w:r>
        <w:rPr>
          <w:rFonts w:eastAsia="Calibri" w:cstheme="minorHAnsi"/>
          <w:bCs/>
          <w:iCs/>
          <w:sz w:val="24"/>
          <w:szCs w:val="24"/>
        </w:rPr>
        <w:br/>
      </w:r>
      <w:r w:rsidRPr="00D2302F">
        <w:rPr>
          <w:rFonts w:eastAsia="Calibri" w:cstheme="minorHAnsi"/>
          <w:b/>
          <w:bCs/>
          <w:iCs/>
          <w:sz w:val="24"/>
          <w:szCs w:val="24"/>
        </w:rPr>
        <w:t>Drøfting i møtet</w:t>
      </w:r>
      <w:r w:rsidRPr="00D2302F">
        <w:rPr>
          <w:rFonts w:eastAsia="Calibri" w:cstheme="minorHAnsi"/>
          <w:b/>
          <w:bCs/>
          <w:iCs/>
          <w:sz w:val="24"/>
          <w:szCs w:val="24"/>
        </w:rPr>
        <w:br/>
      </w:r>
      <w:r>
        <w:rPr>
          <w:rFonts w:eastAsia="Calibri" w:cstheme="minorHAnsi"/>
          <w:bCs/>
          <w:iCs/>
          <w:sz w:val="24"/>
          <w:szCs w:val="24"/>
        </w:rPr>
        <w:t>Flere gav uttrykk for at det var gjort et solid og grundig arbeid</w:t>
      </w:r>
      <w:r w:rsidR="001627A3">
        <w:rPr>
          <w:rFonts w:eastAsia="Calibri" w:cstheme="minorHAnsi"/>
          <w:bCs/>
          <w:iCs/>
          <w:sz w:val="24"/>
          <w:szCs w:val="24"/>
        </w:rPr>
        <w:t xml:space="preserve"> med det faglige grunnlaget</w:t>
      </w:r>
      <w:r>
        <w:rPr>
          <w:rFonts w:eastAsia="Calibri" w:cstheme="minorHAnsi"/>
          <w:bCs/>
          <w:iCs/>
          <w:sz w:val="24"/>
          <w:szCs w:val="24"/>
        </w:rPr>
        <w:t>. Gledelig at det synes mulig å nå nullvekst</w:t>
      </w:r>
      <w:r w:rsidR="00D9678E">
        <w:rPr>
          <w:rFonts w:eastAsia="Calibri" w:cstheme="minorHAnsi"/>
          <w:bCs/>
          <w:iCs/>
          <w:sz w:val="24"/>
          <w:szCs w:val="24"/>
        </w:rPr>
        <w:t>målet med de virkemidlene som legges inn. Egenfinansieringen må det jobbes videre med.</w:t>
      </w:r>
      <w:r w:rsidR="001627A3">
        <w:rPr>
          <w:rFonts w:eastAsia="Calibri" w:cstheme="minorHAnsi"/>
          <w:bCs/>
          <w:iCs/>
          <w:sz w:val="24"/>
          <w:szCs w:val="24"/>
        </w:rPr>
        <w:t xml:space="preserve"> </w:t>
      </w:r>
    </w:p>
    <w:p w14:paraId="7BC0FEDD" w14:textId="77777777" w:rsidR="00AF5B23" w:rsidRPr="00254192" w:rsidRDefault="001627A3" w:rsidP="00254192">
      <w:pPr>
        <w:rPr>
          <w:rFonts w:eastAsia="Calibri" w:cstheme="minorHAnsi"/>
          <w:bCs/>
          <w:iCs/>
          <w:sz w:val="24"/>
          <w:szCs w:val="24"/>
        </w:rPr>
      </w:pPr>
      <w:r>
        <w:rPr>
          <w:rFonts w:eastAsia="Calibri" w:cstheme="minorHAnsi"/>
          <w:bCs/>
          <w:iCs/>
          <w:sz w:val="24"/>
          <w:szCs w:val="24"/>
        </w:rPr>
        <w:t>Fra statsetatene ble det presisert at de ikke kan gå god for de ambisjoner som er lagt inn når det gjelder statlige midler, det vil være gjenstand for forhandlinger. Jernb</w:t>
      </w:r>
      <w:r w:rsidR="00254192">
        <w:rPr>
          <w:rFonts w:eastAsia="Calibri" w:cstheme="minorHAnsi"/>
          <w:bCs/>
          <w:iCs/>
          <w:sz w:val="24"/>
          <w:szCs w:val="24"/>
        </w:rPr>
        <w:t xml:space="preserve">anedirektoratet presiserte </w:t>
      </w:r>
      <w:r>
        <w:rPr>
          <w:rFonts w:eastAsia="Calibri" w:cstheme="minorHAnsi"/>
          <w:bCs/>
          <w:iCs/>
          <w:sz w:val="24"/>
          <w:szCs w:val="24"/>
        </w:rPr>
        <w:t>at statlige midler avhenger av at det også brukes lokale</w:t>
      </w:r>
      <w:r w:rsidR="00254192">
        <w:rPr>
          <w:rFonts w:eastAsia="Calibri" w:cstheme="minorHAnsi"/>
          <w:bCs/>
          <w:iCs/>
          <w:sz w:val="24"/>
          <w:szCs w:val="24"/>
        </w:rPr>
        <w:t xml:space="preserve"> midler og at en</w:t>
      </w:r>
      <w:r>
        <w:rPr>
          <w:rFonts w:eastAsia="Calibri" w:cstheme="minorHAnsi"/>
          <w:bCs/>
          <w:iCs/>
          <w:sz w:val="24"/>
          <w:szCs w:val="24"/>
        </w:rPr>
        <w:t xml:space="preserve"> </w:t>
      </w:r>
      <w:r w:rsidR="00254192">
        <w:rPr>
          <w:rFonts w:eastAsia="Calibri" w:cstheme="minorHAnsi"/>
          <w:bCs/>
          <w:iCs/>
          <w:sz w:val="24"/>
          <w:szCs w:val="24"/>
        </w:rPr>
        <w:t>gjennom</w:t>
      </w:r>
      <w:r>
        <w:rPr>
          <w:rFonts w:eastAsia="Calibri" w:cstheme="minorHAnsi"/>
          <w:bCs/>
          <w:iCs/>
          <w:sz w:val="24"/>
          <w:szCs w:val="24"/>
        </w:rPr>
        <w:t xml:space="preserve"> samfinansiering </w:t>
      </w:r>
      <w:r w:rsidR="00254192">
        <w:rPr>
          <w:rFonts w:eastAsia="Calibri" w:cstheme="minorHAnsi"/>
          <w:bCs/>
          <w:iCs/>
          <w:sz w:val="24"/>
          <w:szCs w:val="24"/>
        </w:rPr>
        <w:t>av</w:t>
      </w:r>
      <w:r>
        <w:rPr>
          <w:rFonts w:eastAsia="Calibri" w:cstheme="minorHAnsi"/>
          <w:bCs/>
          <w:iCs/>
          <w:sz w:val="24"/>
          <w:szCs w:val="24"/>
        </w:rPr>
        <w:t xml:space="preserve"> f.eks. ulike tiltak på knutepunkt</w:t>
      </w:r>
      <w:r w:rsidR="00254192">
        <w:rPr>
          <w:rFonts w:eastAsia="Calibri" w:cstheme="minorHAnsi"/>
          <w:bCs/>
          <w:iCs/>
          <w:sz w:val="24"/>
          <w:szCs w:val="24"/>
        </w:rPr>
        <w:t xml:space="preserve">ene kan få mer ut av de midlene som settes inn. </w:t>
      </w:r>
      <w:r w:rsidR="00254192">
        <w:rPr>
          <w:rFonts w:eastAsia="Calibri" w:cstheme="minorHAnsi"/>
          <w:bCs/>
          <w:iCs/>
          <w:sz w:val="24"/>
          <w:szCs w:val="24"/>
        </w:rPr>
        <w:br/>
      </w:r>
      <w:r w:rsidR="00254192">
        <w:rPr>
          <w:rFonts w:eastAsia="Calibri" w:cstheme="minorHAnsi"/>
          <w:bCs/>
          <w:iCs/>
          <w:sz w:val="24"/>
          <w:szCs w:val="24"/>
        </w:rPr>
        <w:br/>
      </w:r>
      <w:r w:rsidR="00254192" w:rsidRPr="00254192">
        <w:rPr>
          <w:rFonts w:eastAsia="Calibri" w:cstheme="minorHAnsi"/>
          <w:b/>
          <w:bCs/>
          <w:i/>
          <w:iCs/>
          <w:sz w:val="24"/>
          <w:szCs w:val="24"/>
        </w:rPr>
        <w:t>K</w:t>
      </w:r>
      <w:r w:rsidR="00AF5B23" w:rsidRPr="00AF5B23">
        <w:rPr>
          <w:rFonts w:eastAsia="Calibri" w:cstheme="minorHAnsi"/>
          <w:b/>
          <w:i/>
          <w:iCs/>
          <w:sz w:val="24"/>
          <w:szCs w:val="24"/>
        </w:rPr>
        <w:t>onklusjon:</w:t>
      </w:r>
      <w:r w:rsidR="00AF5B23" w:rsidRPr="00AF5B23">
        <w:rPr>
          <w:rFonts w:eastAsia="Calibri" w:cstheme="minorHAnsi"/>
          <w:iCs/>
          <w:sz w:val="24"/>
          <w:szCs w:val="24"/>
        </w:rPr>
        <w:t xml:space="preserve"> </w:t>
      </w:r>
      <w:r w:rsidR="00AF5B23" w:rsidRPr="00AF5B23">
        <w:rPr>
          <w:rFonts w:eastAsia="Calibri" w:cstheme="minorHAnsi"/>
          <w:i/>
          <w:iCs/>
          <w:sz w:val="24"/>
          <w:szCs w:val="24"/>
        </w:rPr>
        <w:t xml:space="preserve">Sakens innretning og prosess legges til grunn for det videre arbeidet. Det tas </w:t>
      </w:r>
      <w:r w:rsidR="00AF5B23" w:rsidRPr="00AF5B23">
        <w:rPr>
          <w:rFonts w:eastAsia="Calibri" w:cstheme="minorHAnsi"/>
          <w:i/>
          <w:iCs/>
          <w:sz w:val="24"/>
          <w:szCs w:val="24"/>
        </w:rPr>
        <w:lastRenderedPageBreak/>
        <w:t>initiativ til et politisk møte med Samferdselsdepartementet. Det tas initiativ overfor staten for å få tydeliggjort statlige krav til ege</w:t>
      </w:r>
      <w:r w:rsidR="00D53714">
        <w:rPr>
          <w:rFonts w:eastAsia="Calibri" w:cstheme="minorHAnsi"/>
          <w:i/>
          <w:iCs/>
          <w:sz w:val="24"/>
          <w:szCs w:val="24"/>
        </w:rPr>
        <w:t>nbidrag.</w:t>
      </w:r>
    </w:p>
    <w:p w14:paraId="35FE6EC1" w14:textId="77777777" w:rsidR="006B667D" w:rsidRPr="00F74121" w:rsidRDefault="00D53714" w:rsidP="00D53714">
      <w:pPr>
        <w:outlineLvl w:val="0"/>
        <w:rPr>
          <w:rFonts w:cstheme="minorHAnsi"/>
          <w:b/>
          <w:bCs/>
          <w:sz w:val="32"/>
          <w:szCs w:val="32"/>
          <w:lang w:eastAsia="nb-NO"/>
        </w:rPr>
      </w:pPr>
      <w:r>
        <w:rPr>
          <w:rFonts w:cstheme="minorHAnsi"/>
          <w:b/>
          <w:bCs/>
          <w:sz w:val="32"/>
          <w:szCs w:val="32"/>
          <w:lang w:eastAsia="nb-NO"/>
        </w:rPr>
        <w:br/>
      </w:r>
      <w:r w:rsidR="003117B6">
        <w:rPr>
          <w:rFonts w:cstheme="minorHAnsi"/>
          <w:b/>
          <w:bCs/>
          <w:sz w:val="32"/>
          <w:szCs w:val="32"/>
          <w:lang w:eastAsia="nb-NO"/>
        </w:rPr>
        <w:t>Sak 1</w:t>
      </w:r>
      <w:r w:rsidR="003275C8">
        <w:rPr>
          <w:rFonts w:cstheme="minorHAnsi"/>
          <w:b/>
          <w:bCs/>
          <w:sz w:val="32"/>
          <w:szCs w:val="32"/>
          <w:lang w:eastAsia="nb-NO"/>
        </w:rPr>
        <w:t xml:space="preserve">9/21 </w:t>
      </w:r>
      <w:r w:rsidR="003275C8" w:rsidRPr="003275C8">
        <w:rPr>
          <w:rFonts w:cstheme="minorHAnsi"/>
          <w:b/>
          <w:bCs/>
          <w:sz w:val="32"/>
          <w:szCs w:val="32"/>
          <w:lang w:eastAsia="nb-NO"/>
        </w:rPr>
        <w:t>Søknad om forlengelse av belønningsavtalen</w:t>
      </w:r>
    </w:p>
    <w:p w14:paraId="7CEBAF5C" w14:textId="77777777" w:rsidR="001074F5" w:rsidRPr="006208FB" w:rsidRDefault="000A2519" w:rsidP="001074F5">
      <w:pPr>
        <w:rPr>
          <w:rFonts w:cstheme="minorHAnsi"/>
          <w:bCs/>
          <w:i/>
          <w:color w:val="000000" w:themeColor="text1"/>
          <w:sz w:val="24"/>
          <w:szCs w:val="24"/>
        </w:rPr>
      </w:pPr>
      <w:r>
        <w:rPr>
          <w:rFonts w:cstheme="minorHAnsi"/>
          <w:b/>
          <w:i/>
          <w:color w:val="000000" w:themeColor="text1"/>
          <w:sz w:val="24"/>
          <w:szCs w:val="24"/>
          <w:lang w:eastAsia="nb-NO"/>
        </w:rPr>
        <w:t>K</w:t>
      </w:r>
      <w:r w:rsidR="001B2B16" w:rsidRPr="006208FB">
        <w:rPr>
          <w:rFonts w:cstheme="minorHAnsi"/>
          <w:b/>
          <w:i/>
          <w:color w:val="000000" w:themeColor="text1"/>
          <w:sz w:val="24"/>
          <w:szCs w:val="24"/>
          <w:lang w:eastAsia="nb-NO"/>
        </w:rPr>
        <w:t>onklusjon:</w:t>
      </w:r>
      <w:r w:rsidR="001B2B16" w:rsidRPr="006208FB">
        <w:rPr>
          <w:rFonts w:cstheme="minorHAnsi"/>
          <w:i/>
          <w:color w:val="000000" w:themeColor="text1"/>
          <w:sz w:val="24"/>
          <w:szCs w:val="24"/>
          <w:lang w:eastAsia="nb-NO"/>
        </w:rPr>
        <w:t xml:space="preserve"> </w:t>
      </w:r>
    </w:p>
    <w:p w14:paraId="78B36709" w14:textId="77777777" w:rsidR="001074F5" w:rsidRPr="006208FB" w:rsidRDefault="001B2B16" w:rsidP="001074F5">
      <w:pPr>
        <w:pStyle w:val="Listeavsnitt"/>
        <w:numPr>
          <w:ilvl w:val="0"/>
          <w:numId w:val="3"/>
        </w:numPr>
        <w:rPr>
          <w:rFonts w:cstheme="minorHAnsi"/>
          <w:bCs/>
          <w:i/>
          <w:color w:val="000000" w:themeColor="text1"/>
          <w:sz w:val="24"/>
          <w:szCs w:val="24"/>
        </w:rPr>
      </w:pPr>
      <w:r w:rsidRPr="006208FB">
        <w:rPr>
          <w:rFonts w:cstheme="minorHAnsi"/>
          <w:i/>
          <w:color w:val="000000" w:themeColor="text1"/>
          <w:sz w:val="24"/>
          <w:szCs w:val="24"/>
          <w:lang w:eastAsia="nb-NO"/>
        </w:rPr>
        <w:t xml:space="preserve">Forslag til søknad om å forlenge eksisterende avtale om belønningsmidler for perioden fra 2022 fram til det foreligger en byvekstavtale/senest 2025 anbefales. </w:t>
      </w:r>
    </w:p>
    <w:p w14:paraId="1584C5F9" w14:textId="77777777" w:rsidR="001074F5" w:rsidRPr="006208FB" w:rsidRDefault="001B2B16" w:rsidP="001074F5">
      <w:pPr>
        <w:pStyle w:val="Listeavsnitt"/>
        <w:numPr>
          <w:ilvl w:val="0"/>
          <w:numId w:val="3"/>
        </w:numPr>
        <w:rPr>
          <w:rFonts w:cstheme="minorHAnsi"/>
          <w:bCs/>
          <w:i/>
          <w:color w:val="000000" w:themeColor="text1"/>
          <w:sz w:val="24"/>
          <w:szCs w:val="24"/>
        </w:rPr>
      </w:pPr>
      <w:r w:rsidRPr="006208FB">
        <w:rPr>
          <w:rFonts w:cstheme="minorHAnsi"/>
          <w:i/>
          <w:color w:val="000000" w:themeColor="text1"/>
          <w:sz w:val="24"/>
          <w:szCs w:val="24"/>
          <w:lang w:eastAsia="nb-NO"/>
        </w:rPr>
        <w:t xml:space="preserve">Sekretariatet i Buskerudbyen gis mandat til å endelig utforme og sende søknad som skissert i saken med kr 110 mill. pr år. </w:t>
      </w:r>
    </w:p>
    <w:p w14:paraId="21ABA51F" w14:textId="77777777" w:rsidR="001B2B16" w:rsidRPr="006208FB" w:rsidRDefault="001B2B16" w:rsidP="001074F5">
      <w:pPr>
        <w:pStyle w:val="Listeavsnitt"/>
        <w:numPr>
          <w:ilvl w:val="0"/>
          <w:numId w:val="3"/>
        </w:numPr>
        <w:rPr>
          <w:rFonts w:cstheme="minorHAnsi"/>
          <w:bCs/>
          <w:i/>
          <w:color w:val="000000" w:themeColor="text1"/>
          <w:sz w:val="24"/>
          <w:szCs w:val="24"/>
        </w:rPr>
      </w:pPr>
      <w:r w:rsidRPr="006208FB">
        <w:rPr>
          <w:rFonts w:cstheme="minorHAnsi"/>
          <w:i/>
          <w:color w:val="000000" w:themeColor="text1"/>
          <w:sz w:val="24"/>
          <w:szCs w:val="24"/>
          <w:lang w:eastAsia="nb-NO"/>
        </w:rPr>
        <w:t xml:space="preserve">Egen sak om forslag til handlingsplan med konkret forslag til anvendelse av midler fremmes når svar på søknad foreligger. </w:t>
      </w:r>
    </w:p>
    <w:p w14:paraId="50EA4A90" w14:textId="77777777" w:rsidR="000040A7" w:rsidRDefault="000040A7" w:rsidP="000040A7">
      <w:pPr>
        <w:ind w:left="1701" w:hanging="1701"/>
        <w:outlineLvl w:val="0"/>
        <w:rPr>
          <w:rFonts w:cstheme="minorHAnsi"/>
          <w:b/>
          <w:bCs/>
          <w:sz w:val="32"/>
          <w:szCs w:val="32"/>
          <w:lang w:eastAsia="nb-NO"/>
        </w:rPr>
      </w:pPr>
    </w:p>
    <w:p w14:paraId="473B47E9" w14:textId="77777777" w:rsidR="009F23D5" w:rsidRDefault="000040A7" w:rsidP="009F23D5">
      <w:pPr>
        <w:tabs>
          <w:tab w:val="left" w:pos="2721"/>
        </w:tabs>
        <w:rPr>
          <w:b/>
          <w:sz w:val="32"/>
          <w:szCs w:val="32"/>
        </w:rPr>
      </w:pPr>
      <w:r w:rsidRPr="000040A7">
        <w:rPr>
          <w:rFonts w:cstheme="minorHAnsi"/>
          <w:b/>
          <w:bCs/>
          <w:sz w:val="32"/>
          <w:szCs w:val="32"/>
          <w:lang w:eastAsia="nb-NO"/>
        </w:rPr>
        <w:t xml:space="preserve">Sak 20/21 </w:t>
      </w:r>
      <w:proofErr w:type="spellStart"/>
      <w:r w:rsidRPr="000040A7">
        <w:rPr>
          <w:rFonts w:cstheme="minorHAnsi"/>
          <w:b/>
          <w:bCs/>
          <w:sz w:val="32"/>
          <w:szCs w:val="32"/>
          <w:lang w:eastAsia="nb-NO"/>
        </w:rPr>
        <w:t>Buskerudbysamarbeidet</w:t>
      </w:r>
      <w:proofErr w:type="spellEnd"/>
      <w:r w:rsidRPr="000040A7">
        <w:rPr>
          <w:rFonts w:cstheme="minorHAnsi"/>
          <w:b/>
          <w:bCs/>
          <w:sz w:val="32"/>
          <w:szCs w:val="32"/>
          <w:lang w:eastAsia="nb-NO"/>
        </w:rPr>
        <w:t xml:space="preserve"> – organisering</w:t>
      </w:r>
    </w:p>
    <w:p w14:paraId="48428811" w14:textId="6A9562C1" w:rsidR="001074F5" w:rsidRPr="000B3DC0" w:rsidRDefault="000A2519" w:rsidP="000A2519">
      <w:pPr>
        <w:tabs>
          <w:tab w:val="left" w:pos="2721"/>
        </w:tabs>
        <w:rPr>
          <w:rFonts w:cstheme="minorHAnsi"/>
          <w:iCs/>
          <w:sz w:val="24"/>
          <w:szCs w:val="24"/>
        </w:rPr>
      </w:pPr>
      <w:r w:rsidRPr="000B3DC0">
        <w:rPr>
          <w:bCs/>
          <w:sz w:val="24"/>
          <w:szCs w:val="24"/>
        </w:rPr>
        <w:t>Einar Jørstad innledet</w:t>
      </w:r>
      <w:r w:rsidR="000B3DC0" w:rsidRPr="000B3DC0">
        <w:rPr>
          <w:bCs/>
          <w:sz w:val="24"/>
          <w:szCs w:val="24"/>
        </w:rPr>
        <w:t xml:space="preserve"> om bakgrunn for saken, det administrative mandatet som ble gitt og hvordan ei arbeidsgruppe som han har ledet</w:t>
      </w:r>
      <w:ins w:id="1" w:author="Kjenseth, Gun - Buskerudbyen" w:date="2021-07-01T12:24:00Z">
        <w:r w:rsidR="003D2486">
          <w:rPr>
            <w:bCs/>
            <w:sz w:val="24"/>
            <w:szCs w:val="24"/>
          </w:rPr>
          <w:t>,</w:t>
        </w:r>
      </w:ins>
      <w:bookmarkStart w:id="2" w:name="_GoBack"/>
      <w:bookmarkEnd w:id="2"/>
      <w:r w:rsidR="000B3DC0" w:rsidRPr="000B3DC0">
        <w:rPr>
          <w:bCs/>
          <w:sz w:val="24"/>
          <w:szCs w:val="24"/>
        </w:rPr>
        <w:t xml:space="preserve"> har jobbet med forslaget.</w:t>
      </w:r>
      <w:r w:rsidRPr="000B3DC0">
        <w:rPr>
          <w:bCs/>
          <w:sz w:val="24"/>
          <w:szCs w:val="24"/>
        </w:rPr>
        <w:br/>
      </w:r>
      <w:r w:rsidR="000B3DC0">
        <w:rPr>
          <w:rFonts w:cstheme="minorHAnsi"/>
          <w:i/>
          <w:iCs/>
          <w:sz w:val="24"/>
          <w:szCs w:val="24"/>
        </w:rPr>
        <w:br/>
      </w:r>
      <w:r w:rsidR="000B3DC0" w:rsidRPr="000B3DC0">
        <w:rPr>
          <w:rFonts w:cstheme="minorHAnsi"/>
          <w:b/>
          <w:iCs/>
          <w:sz w:val="24"/>
          <w:szCs w:val="24"/>
        </w:rPr>
        <w:t>Drøfting i møtet</w:t>
      </w:r>
      <w:r w:rsidR="000B3DC0" w:rsidRPr="000B3DC0">
        <w:rPr>
          <w:rFonts w:cstheme="minorHAnsi"/>
          <w:b/>
          <w:iCs/>
          <w:sz w:val="24"/>
          <w:szCs w:val="24"/>
        </w:rPr>
        <w:br/>
      </w:r>
      <w:r w:rsidR="000B3DC0" w:rsidRPr="000B3DC0">
        <w:rPr>
          <w:rFonts w:cstheme="minorHAnsi"/>
          <w:iCs/>
          <w:sz w:val="24"/>
          <w:szCs w:val="24"/>
        </w:rPr>
        <w:t>Ordfører i Øvre Eiker påpekte at det er utfordrende å skille mellom ATM-utvalg og ATM-råd. Det kan kanskje ryddes noe i begrepene. Politisk forankring er veldig viktig. Det ble foreslått at ordførerne sette</w:t>
      </w:r>
      <w:r w:rsidR="000B3DC0">
        <w:rPr>
          <w:rFonts w:cstheme="minorHAnsi"/>
          <w:iCs/>
          <w:sz w:val="24"/>
          <w:szCs w:val="24"/>
        </w:rPr>
        <w:t xml:space="preserve">r seg sammen og ser litt mer på hvordan dette kan gjøres framover, både gjennom ATM-rådet og evt. med mer direkte kommunikasjon. </w:t>
      </w:r>
    </w:p>
    <w:p w14:paraId="3B6AC686" w14:textId="77777777" w:rsidR="008A7148" w:rsidRPr="00D53714" w:rsidRDefault="000B3DC0" w:rsidP="008A7148">
      <w:pPr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K</w:t>
      </w:r>
      <w:r w:rsidR="00D53714">
        <w:rPr>
          <w:b/>
          <w:bCs/>
          <w:i/>
          <w:sz w:val="24"/>
          <w:szCs w:val="24"/>
        </w:rPr>
        <w:t>onklusjon:</w:t>
      </w:r>
      <w:r w:rsidR="00D53714">
        <w:rPr>
          <w:b/>
          <w:bCs/>
          <w:i/>
          <w:sz w:val="24"/>
          <w:szCs w:val="24"/>
        </w:rPr>
        <w:br/>
      </w:r>
      <w:proofErr w:type="spellStart"/>
      <w:r w:rsidR="008A7148" w:rsidRPr="00B75202">
        <w:rPr>
          <w:i/>
          <w:sz w:val="24"/>
          <w:szCs w:val="24"/>
        </w:rPr>
        <w:t>Buskerudbysamarbeidets</w:t>
      </w:r>
      <w:proofErr w:type="spellEnd"/>
      <w:r w:rsidR="008A7148" w:rsidRPr="00B75202">
        <w:rPr>
          <w:i/>
          <w:sz w:val="24"/>
          <w:szCs w:val="24"/>
        </w:rPr>
        <w:t xml:space="preserve"> styringsstruktur og organisering vurderes todelt; før og etter inngåelse av en byvekstavtale mellom staten og kommunene/fylkeskommunen.  </w:t>
      </w:r>
    </w:p>
    <w:p w14:paraId="0A4ECE10" w14:textId="77777777" w:rsidR="008A7148" w:rsidRPr="00B75202" w:rsidRDefault="008A7148" w:rsidP="008A7148">
      <w:pPr>
        <w:pStyle w:val="Listeavsnitt"/>
        <w:numPr>
          <w:ilvl w:val="0"/>
          <w:numId w:val="4"/>
        </w:numPr>
        <w:spacing w:after="240" w:line="240" w:lineRule="auto"/>
        <w:ind w:left="357" w:hanging="357"/>
        <w:contextualSpacing w:val="0"/>
        <w:rPr>
          <w:i/>
          <w:sz w:val="24"/>
          <w:szCs w:val="24"/>
        </w:rPr>
      </w:pPr>
      <w:r w:rsidRPr="00B75202">
        <w:rPr>
          <w:i/>
          <w:iCs/>
          <w:sz w:val="24"/>
          <w:szCs w:val="24"/>
        </w:rPr>
        <w:t>Før</w:t>
      </w:r>
      <w:r w:rsidRPr="00B75202">
        <w:rPr>
          <w:i/>
          <w:sz w:val="24"/>
          <w:szCs w:val="24"/>
        </w:rPr>
        <w:t xml:space="preserve"> inngåelse av byvekstavtale:</w:t>
      </w:r>
    </w:p>
    <w:p w14:paraId="0C43E4F4" w14:textId="77777777" w:rsidR="008A7148" w:rsidRPr="00B75202" w:rsidRDefault="008A7148" w:rsidP="008A7148">
      <w:pPr>
        <w:pStyle w:val="Listeavsnitt"/>
        <w:numPr>
          <w:ilvl w:val="1"/>
          <w:numId w:val="4"/>
        </w:numPr>
        <w:spacing w:after="120" w:line="240" w:lineRule="auto"/>
        <w:ind w:left="714" w:hanging="357"/>
        <w:contextualSpacing w:val="0"/>
        <w:rPr>
          <w:i/>
          <w:sz w:val="24"/>
          <w:szCs w:val="24"/>
        </w:rPr>
      </w:pPr>
      <w:r w:rsidRPr="00B75202">
        <w:rPr>
          <w:i/>
          <w:sz w:val="24"/>
          <w:szCs w:val="24"/>
        </w:rPr>
        <w:t>Videreføres ATM-utvalget, Administrativ styringsgruppe og Fagrådet som i</w:t>
      </w:r>
      <w:r w:rsidR="003A1760" w:rsidRPr="00B75202">
        <w:rPr>
          <w:i/>
          <w:sz w:val="24"/>
          <w:szCs w:val="24"/>
        </w:rPr>
        <w:t xml:space="preserve"> </w:t>
      </w:r>
      <w:r w:rsidRPr="00B75202">
        <w:rPr>
          <w:i/>
          <w:sz w:val="24"/>
          <w:szCs w:val="24"/>
        </w:rPr>
        <w:t>dag.</w:t>
      </w:r>
    </w:p>
    <w:p w14:paraId="23B30D67" w14:textId="77777777" w:rsidR="008A7148" w:rsidRPr="00B75202" w:rsidRDefault="008A7148" w:rsidP="008A7148">
      <w:pPr>
        <w:pStyle w:val="Listeavsnitt"/>
        <w:numPr>
          <w:ilvl w:val="1"/>
          <w:numId w:val="4"/>
        </w:numPr>
        <w:spacing w:after="120" w:line="240" w:lineRule="auto"/>
        <w:ind w:left="714" w:hanging="357"/>
        <w:contextualSpacing w:val="0"/>
        <w:rPr>
          <w:i/>
          <w:sz w:val="24"/>
          <w:szCs w:val="24"/>
        </w:rPr>
      </w:pPr>
      <w:r w:rsidRPr="00B75202">
        <w:rPr>
          <w:i/>
          <w:sz w:val="24"/>
          <w:szCs w:val="24"/>
        </w:rPr>
        <w:t>Foreslås ATM-rådets møteplan vurdert i forhold til behovet for orientering, oppdatering og forankring knyttet spesielt til forhandlingene om byvekstavtale.</w:t>
      </w:r>
    </w:p>
    <w:p w14:paraId="2715FB11" w14:textId="77777777" w:rsidR="008A7148" w:rsidRPr="00B75202" w:rsidRDefault="008A7148" w:rsidP="008A7148">
      <w:pPr>
        <w:pStyle w:val="Listeavsnitt"/>
        <w:numPr>
          <w:ilvl w:val="1"/>
          <w:numId w:val="4"/>
        </w:numPr>
        <w:spacing w:after="240" w:line="240" w:lineRule="auto"/>
        <w:ind w:left="714" w:hanging="357"/>
        <w:contextualSpacing w:val="0"/>
        <w:rPr>
          <w:i/>
          <w:sz w:val="24"/>
          <w:szCs w:val="24"/>
        </w:rPr>
      </w:pPr>
      <w:r w:rsidRPr="00B75202">
        <w:rPr>
          <w:i/>
          <w:sz w:val="24"/>
          <w:szCs w:val="24"/>
        </w:rPr>
        <w:t>Vises det til forutsetningene i regjeringens forslag til Nasjonal Transportplan 2022 – 2033 om partenes oppnevning av et utvalg for gjennom av forhandlinger om byvekstavtalen.</w:t>
      </w:r>
    </w:p>
    <w:p w14:paraId="114D7C11" w14:textId="77777777" w:rsidR="008A7148" w:rsidRPr="00B75202" w:rsidRDefault="008A7148" w:rsidP="008A7148">
      <w:pPr>
        <w:pStyle w:val="Listeavsnitt"/>
        <w:numPr>
          <w:ilvl w:val="0"/>
          <w:numId w:val="4"/>
        </w:numPr>
        <w:spacing w:after="240" w:line="240" w:lineRule="auto"/>
        <w:ind w:left="357" w:hanging="357"/>
        <w:contextualSpacing w:val="0"/>
        <w:rPr>
          <w:i/>
          <w:sz w:val="24"/>
          <w:szCs w:val="24"/>
        </w:rPr>
      </w:pPr>
      <w:r w:rsidRPr="00B75202">
        <w:rPr>
          <w:i/>
          <w:iCs/>
          <w:sz w:val="24"/>
          <w:szCs w:val="24"/>
        </w:rPr>
        <w:t xml:space="preserve">Etter </w:t>
      </w:r>
      <w:r w:rsidRPr="00B75202">
        <w:rPr>
          <w:i/>
          <w:sz w:val="24"/>
          <w:szCs w:val="24"/>
        </w:rPr>
        <w:t>at byvekstavtale er inngått:</w:t>
      </w:r>
    </w:p>
    <w:p w14:paraId="649D5730" w14:textId="77777777" w:rsidR="008A7148" w:rsidRPr="00B75202" w:rsidRDefault="008A7148" w:rsidP="008A7148">
      <w:pPr>
        <w:pStyle w:val="Listeavsnitt"/>
        <w:numPr>
          <w:ilvl w:val="1"/>
          <w:numId w:val="4"/>
        </w:numPr>
        <w:spacing w:after="120" w:line="240" w:lineRule="auto"/>
        <w:ind w:left="714" w:hanging="357"/>
        <w:contextualSpacing w:val="0"/>
        <w:rPr>
          <w:i/>
          <w:sz w:val="24"/>
          <w:szCs w:val="24"/>
        </w:rPr>
      </w:pPr>
      <w:r w:rsidRPr="00B75202">
        <w:rPr>
          <w:i/>
          <w:sz w:val="24"/>
          <w:szCs w:val="24"/>
        </w:rPr>
        <w:lastRenderedPageBreak/>
        <w:t>Styringsgruppe – svarende til ATM-utvalget – etableres for gjennomføring av inngått byvekstavtale, jfr. føringer gitt av staten.</w:t>
      </w:r>
    </w:p>
    <w:p w14:paraId="0326C36D" w14:textId="77777777" w:rsidR="008A7148" w:rsidRPr="00B75202" w:rsidRDefault="008A7148" w:rsidP="008A7148">
      <w:pPr>
        <w:pStyle w:val="Listeavsnitt"/>
        <w:numPr>
          <w:ilvl w:val="1"/>
          <w:numId w:val="4"/>
        </w:numPr>
        <w:spacing w:after="120" w:line="240" w:lineRule="auto"/>
        <w:ind w:left="714" w:hanging="357"/>
        <w:contextualSpacing w:val="0"/>
        <w:rPr>
          <w:i/>
          <w:sz w:val="24"/>
          <w:szCs w:val="24"/>
        </w:rPr>
      </w:pPr>
      <w:r w:rsidRPr="00B75202">
        <w:rPr>
          <w:i/>
          <w:sz w:val="24"/>
          <w:szCs w:val="24"/>
        </w:rPr>
        <w:t>Administrativ styringsgruppe bestående av kommunenes/fylkeskommunens administrative ledere etableres og har ansvaret for å opprette en arena for helhetlig faglig samordning og utvikling.</w:t>
      </w:r>
    </w:p>
    <w:p w14:paraId="0123F129" w14:textId="77777777" w:rsidR="008A7148" w:rsidRPr="00B75202" w:rsidRDefault="008A7148" w:rsidP="008A7148">
      <w:pPr>
        <w:pStyle w:val="Listeavsnitt"/>
        <w:numPr>
          <w:ilvl w:val="1"/>
          <w:numId w:val="4"/>
        </w:numPr>
        <w:spacing w:after="240" w:line="240" w:lineRule="auto"/>
        <w:ind w:left="714" w:hanging="357"/>
        <w:contextualSpacing w:val="0"/>
        <w:rPr>
          <w:i/>
          <w:sz w:val="24"/>
          <w:szCs w:val="24"/>
        </w:rPr>
      </w:pPr>
      <w:r w:rsidRPr="00B75202">
        <w:rPr>
          <w:i/>
          <w:sz w:val="24"/>
          <w:szCs w:val="24"/>
        </w:rPr>
        <w:t>Fullmakter og møtefrekvens fastsettes som følge av byvekstavtalen.</w:t>
      </w:r>
    </w:p>
    <w:p w14:paraId="5AE76D17" w14:textId="77777777" w:rsidR="00D53714" w:rsidRPr="00D53714" w:rsidRDefault="008A7148" w:rsidP="00D53714">
      <w:pPr>
        <w:pStyle w:val="Listeavsnitt"/>
        <w:numPr>
          <w:ilvl w:val="0"/>
          <w:numId w:val="4"/>
        </w:numPr>
        <w:spacing w:after="120" w:line="240" w:lineRule="auto"/>
        <w:contextualSpacing w:val="0"/>
        <w:rPr>
          <w:i/>
          <w:sz w:val="24"/>
          <w:szCs w:val="24"/>
        </w:rPr>
      </w:pPr>
      <w:r w:rsidRPr="00B75202">
        <w:rPr>
          <w:i/>
          <w:sz w:val="24"/>
          <w:szCs w:val="24"/>
        </w:rPr>
        <w:t>Sekretariatets organisering og tilknytning behandles av administrativ styringsgruppe i særskilt sak.</w:t>
      </w:r>
    </w:p>
    <w:p w14:paraId="7B50E8DB" w14:textId="77777777" w:rsidR="008272A7" w:rsidRPr="000B3DC0" w:rsidRDefault="00D53714" w:rsidP="000B3DC0">
      <w:pPr>
        <w:tabs>
          <w:tab w:val="left" w:pos="2721"/>
        </w:tabs>
        <w:rPr>
          <w:rFonts w:cstheme="minorHAnsi"/>
          <w:b/>
          <w:sz w:val="24"/>
          <w:szCs w:val="24"/>
        </w:rPr>
      </w:pPr>
      <w:r>
        <w:rPr>
          <w:b/>
          <w:sz w:val="32"/>
          <w:szCs w:val="32"/>
        </w:rPr>
        <w:br/>
      </w:r>
      <w:r w:rsidR="000040A7">
        <w:rPr>
          <w:b/>
          <w:sz w:val="32"/>
          <w:szCs w:val="32"/>
        </w:rPr>
        <w:t>Sak 2</w:t>
      </w:r>
      <w:r w:rsidR="000F6A40">
        <w:rPr>
          <w:b/>
          <w:sz w:val="32"/>
          <w:szCs w:val="32"/>
        </w:rPr>
        <w:t>1</w:t>
      </w:r>
      <w:r w:rsidR="00F74121" w:rsidRPr="003275C8">
        <w:rPr>
          <w:b/>
          <w:sz w:val="32"/>
          <w:szCs w:val="32"/>
        </w:rPr>
        <w:t>/21 Status</w:t>
      </w:r>
      <w:r>
        <w:rPr>
          <w:rFonts w:asciiTheme="majorHAnsi" w:eastAsiaTheme="majorEastAsia" w:hAnsiTheme="majorHAnsi" w:cstheme="majorBidi"/>
          <w:b/>
          <w:bCs/>
          <w:sz w:val="32"/>
          <w:szCs w:val="32"/>
        </w:rPr>
        <w:br/>
      </w:r>
      <w:r w:rsidR="000B3DC0">
        <w:rPr>
          <w:rFonts w:cstheme="minorHAnsi"/>
          <w:b/>
          <w:sz w:val="24"/>
          <w:szCs w:val="24"/>
        </w:rPr>
        <w:t>K</w:t>
      </w:r>
      <w:r w:rsidR="00F74121" w:rsidRPr="00F61084">
        <w:rPr>
          <w:rFonts w:cstheme="minorHAnsi"/>
          <w:b/>
          <w:i/>
          <w:sz w:val="24"/>
          <w:szCs w:val="24"/>
        </w:rPr>
        <w:t>onklusjon:</w:t>
      </w:r>
      <w:r w:rsidR="00F74121" w:rsidRPr="00F61084">
        <w:rPr>
          <w:rFonts w:cstheme="minorHAnsi"/>
          <w:i/>
          <w:sz w:val="24"/>
          <w:szCs w:val="24"/>
        </w:rPr>
        <w:t xml:space="preserve"> Status tas til orientering.</w:t>
      </w:r>
    </w:p>
    <w:p w14:paraId="6A022107" w14:textId="77777777" w:rsidR="009F23D5" w:rsidRPr="009F23D5" w:rsidRDefault="00C4140C" w:rsidP="000B3DC0">
      <w:pPr>
        <w:pStyle w:val="Overskrift1"/>
      </w:pPr>
      <w:r>
        <w:t xml:space="preserve">Sak </w:t>
      </w:r>
      <w:r w:rsidR="000040A7">
        <w:t>2</w:t>
      </w:r>
      <w:r w:rsidR="000F6A40">
        <w:t>2</w:t>
      </w:r>
      <w:r>
        <w:t>/21</w:t>
      </w:r>
      <w:r w:rsidR="006C0B42" w:rsidRPr="006C0B42">
        <w:t xml:space="preserve"> Eventuelt</w:t>
      </w:r>
      <w:r w:rsidR="001E1344" w:rsidRPr="003F1A25">
        <w:br/>
      </w:r>
    </w:p>
    <w:p w14:paraId="6EB9F2F7" w14:textId="77777777" w:rsidR="00F04041" w:rsidRDefault="00F04041" w:rsidP="00A2242B">
      <w:pPr>
        <w:rPr>
          <w:rFonts w:ascii="Calibri" w:eastAsia="Times New Roman" w:hAnsi="Calibri" w:cs="Arial"/>
          <w:b/>
          <w:color w:val="000000"/>
          <w:sz w:val="32"/>
          <w:szCs w:val="32"/>
          <w:lang w:eastAsia="nb-NO"/>
        </w:rPr>
      </w:pPr>
    </w:p>
    <w:sectPr w:rsidR="00F04041" w:rsidSect="009E7A4F">
      <w:footerReference w:type="default" r:id="rId9"/>
      <w:headerReference w:type="first" r:id="rId10"/>
      <w:footerReference w:type="first" r:id="rId11"/>
      <w:pgSz w:w="11906" w:h="16838"/>
      <w:pgMar w:top="1417" w:right="1417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EF9742" w14:textId="77777777" w:rsidR="00695B47" w:rsidRDefault="00695B47" w:rsidP="00867A8F">
      <w:pPr>
        <w:spacing w:after="0" w:line="240" w:lineRule="auto"/>
      </w:pPr>
      <w:r>
        <w:separator/>
      </w:r>
    </w:p>
  </w:endnote>
  <w:endnote w:type="continuationSeparator" w:id="0">
    <w:p w14:paraId="4606A539" w14:textId="77777777" w:rsidR="00695B47" w:rsidRDefault="00695B47" w:rsidP="00867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FT Etica Lt">
    <w:altName w:val="LFT Etica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3650578"/>
      <w:docPartObj>
        <w:docPartGallery w:val="Page Numbers (Bottom of Page)"/>
        <w:docPartUnique/>
      </w:docPartObj>
    </w:sdtPr>
    <w:sdtEndPr/>
    <w:sdtContent>
      <w:p w14:paraId="7264C869" w14:textId="77777777" w:rsidR="005732B6" w:rsidRDefault="005732B6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48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F695DD5" w14:textId="77777777" w:rsidR="005732B6" w:rsidRDefault="005732B6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7781749"/>
      <w:docPartObj>
        <w:docPartGallery w:val="Page Numbers (Bottom of Page)"/>
        <w:docPartUnique/>
      </w:docPartObj>
    </w:sdtPr>
    <w:sdtEndPr/>
    <w:sdtContent>
      <w:p w14:paraId="7BB5D954" w14:textId="77777777" w:rsidR="005732B6" w:rsidRDefault="005732B6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486">
          <w:rPr>
            <w:noProof/>
          </w:rPr>
          <w:t>1</w:t>
        </w:r>
        <w:r>
          <w:fldChar w:fldCharType="end"/>
        </w:r>
      </w:p>
    </w:sdtContent>
  </w:sdt>
  <w:p w14:paraId="0A5F5A6A" w14:textId="77777777" w:rsidR="005732B6" w:rsidRDefault="005732B6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107423" w14:textId="77777777" w:rsidR="00695B47" w:rsidRDefault="00695B47" w:rsidP="00867A8F">
      <w:pPr>
        <w:spacing w:after="0" w:line="240" w:lineRule="auto"/>
      </w:pPr>
      <w:r>
        <w:separator/>
      </w:r>
    </w:p>
  </w:footnote>
  <w:footnote w:type="continuationSeparator" w:id="0">
    <w:p w14:paraId="52DB7FCF" w14:textId="77777777" w:rsidR="00695B47" w:rsidRDefault="00695B47" w:rsidP="00867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230F43" w14:textId="77777777" w:rsidR="005732B6" w:rsidRDefault="005732B6">
    <w:pPr>
      <w:pStyle w:val="Topptekst"/>
    </w:pPr>
    <w:r>
      <w:t xml:space="preserve">  </w:t>
    </w:r>
    <w:r>
      <w:rPr>
        <w:noProof/>
        <w:lang w:eastAsia="nb-NO"/>
      </w:rPr>
      <w:drawing>
        <wp:inline distT="0" distB="0" distL="0" distR="0" wp14:anchorId="04FDB75C" wp14:editId="146FF1AE">
          <wp:extent cx="614554" cy="525294"/>
          <wp:effectExtent l="0" t="0" r="0" b="8255"/>
          <wp:docPr id="1" name="Bilde 1" descr="C:\Users\bb_gun\AppData\Local\Microsoft\Windows\Temporary Internet Files\Content.Outlook\7HEXGKHA\Ny logo 20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b_gun\AppData\Local\Microsoft\Windows\Temporary Internet Files\Content.Outlook\7HEXGKHA\Ny logo 201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481" cy="5252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Referat fra ATM-utvalgsmøte 18. juni 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26A5F"/>
    <w:multiLevelType w:val="hybridMultilevel"/>
    <w:tmpl w:val="C05ABD5C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01FC2"/>
    <w:multiLevelType w:val="hybridMultilevel"/>
    <w:tmpl w:val="FE6C18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497EB2"/>
    <w:multiLevelType w:val="hybridMultilevel"/>
    <w:tmpl w:val="9DBA94C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D64D99"/>
    <w:multiLevelType w:val="hybridMultilevel"/>
    <w:tmpl w:val="54829A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584742"/>
    <w:multiLevelType w:val="hybridMultilevel"/>
    <w:tmpl w:val="5658F3C0"/>
    <w:lvl w:ilvl="0" w:tplc="B37E5834">
      <w:start w:val="4"/>
      <w:numFmt w:val="bullet"/>
      <w:lvlText w:val="•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6024FC1"/>
    <w:multiLevelType w:val="hybridMultilevel"/>
    <w:tmpl w:val="B74094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C37758"/>
    <w:multiLevelType w:val="multilevel"/>
    <w:tmpl w:val="041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E565D48"/>
    <w:multiLevelType w:val="hybridMultilevel"/>
    <w:tmpl w:val="53DA2566"/>
    <w:lvl w:ilvl="0" w:tplc="1588470C">
      <w:start w:val="1"/>
      <w:numFmt w:val="decimal"/>
      <w:lvlText w:val="%1."/>
      <w:lvlJc w:val="left"/>
      <w:pPr>
        <w:ind w:left="1065" w:hanging="705"/>
      </w:pPr>
      <w:rPr>
        <w:rFonts w:asciiTheme="minorHAnsi" w:eastAsiaTheme="minorHAnsi" w:hAnsiTheme="minorHAnsi" w:cstheme="minorHAnsi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F22378"/>
    <w:multiLevelType w:val="hybridMultilevel"/>
    <w:tmpl w:val="C21EAB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75661C"/>
    <w:multiLevelType w:val="hybridMultilevel"/>
    <w:tmpl w:val="E38AB6D0"/>
    <w:lvl w:ilvl="0" w:tplc="3C54C33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AC42D7"/>
    <w:multiLevelType w:val="multilevel"/>
    <w:tmpl w:val="A4A609E0"/>
    <w:styleLink w:val="NumHeadings34"/>
    <w:lvl w:ilvl="0">
      <w:start w:val="1"/>
      <w:numFmt w:val="decimal"/>
      <w:pStyle w:val="NumHeading1"/>
      <w:lvlText w:val="%1"/>
      <w:lvlJc w:val="left"/>
      <w:pPr>
        <w:ind w:left="851" w:hanging="851"/>
      </w:pPr>
      <w:rPr>
        <w:rFonts w:ascii="Rockwell" w:hAnsi="Rockwell" w:hint="default"/>
        <w:b/>
        <w:sz w:val="24"/>
      </w:rPr>
    </w:lvl>
    <w:lvl w:ilvl="1">
      <w:start w:val="1"/>
      <w:numFmt w:val="decimal"/>
      <w:pStyle w:val="NumHeading2"/>
      <w:lvlText w:val="%1.%2"/>
      <w:lvlJc w:val="left"/>
      <w:pPr>
        <w:ind w:left="851" w:hanging="851"/>
      </w:pPr>
      <w:rPr>
        <w:rFonts w:ascii="Rockwell" w:hAnsi="Rockwell" w:hint="default"/>
        <w:b/>
        <w:sz w:val="24"/>
      </w:rPr>
    </w:lvl>
    <w:lvl w:ilvl="2">
      <w:start w:val="1"/>
      <w:numFmt w:val="decimal"/>
      <w:pStyle w:val="NumHeading3"/>
      <w:lvlText w:val="%1.%2.%3"/>
      <w:lvlJc w:val="left"/>
      <w:pPr>
        <w:ind w:left="851" w:hanging="851"/>
      </w:pPr>
      <w:rPr>
        <w:rFonts w:ascii="Rockwell" w:hAnsi="Rockwell" w:hint="default"/>
        <w:sz w:val="22"/>
      </w:rPr>
    </w:lvl>
    <w:lvl w:ilvl="3">
      <w:start w:val="1"/>
      <w:numFmt w:val="none"/>
      <w:pStyle w:val="NumHeading4"/>
      <w:lvlText w:val=""/>
      <w:lvlJc w:val="left"/>
      <w:pPr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5814" w:hanging="851"/>
      </w:pPr>
      <w:rPr>
        <w:rFonts w:hint="default"/>
      </w:rPr>
    </w:lvl>
    <w:lvl w:ilvl="5">
      <w:start w:val="1"/>
      <w:numFmt w:val="none"/>
      <w:lvlText w:val=""/>
      <w:lvlJc w:val="left"/>
      <w:pPr>
        <w:ind w:left="6523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7232" w:hanging="851"/>
      </w:pPr>
      <w:rPr>
        <w:rFonts w:hint="default"/>
      </w:rPr>
    </w:lvl>
    <w:lvl w:ilvl="7">
      <w:start w:val="1"/>
      <w:numFmt w:val="none"/>
      <w:lvlText w:val=""/>
      <w:lvlJc w:val="left"/>
      <w:pPr>
        <w:ind w:left="794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650" w:hanging="851"/>
      </w:pPr>
      <w:rPr>
        <w:rFonts w:hint="default"/>
      </w:rPr>
    </w:lvl>
  </w:abstractNum>
  <w:abstractNum w:abstractNumId="11">
    <w:nsid w:val="471D5D5D"/>
    <w:multiLevelType w:val="hybridMultilevel"/>
    <w:tmpl w:val="223493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A26901"/>
    <w:multiLevelType w:val="hybridMultilevel"/>
    <w:tmpl w:val="3F10BBB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B6F75C2"/>
    <w:multiLevelType w:val="hybridMultilevel"/>
    <w:tmpl w:val="CF74326C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F547659"/>
    <w:multiLevelType w:val="multilevel"/>
    <w:tmpl w:val="041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2243C19"/>
    <w:multiLevelType w:val="hybridMultilevel"/>
    <w:tmpl w:val="A0CAD1A6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D535979"/>
    <w:multiLevelType w:val="hybridMultilevel"/>
    <w:tmpl w:val="62F481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3"/>
  </w:num>
  <w:num w:numId="4">
    <w:abstractNumId w:val="14"/>
  </w:num>
  <w:num w:numId="5">
    <w:abstractNumId w:val="7"/>
  </w:num>
  <w:num w:numId="6">
    <w:abstractNumId w:val="5"/>
  </w:num>
  <w:num w:numId="7">
    <w:abstractNumId w:val="0"/>
  </w:num>
  <w:num w:numId="8">
    <w:abstractNumId w:val="6"/>
  </w:num>
  <w:num w:numId="9">
    <w:abstractNumId w:val="1"/>
  </w:num>
  <w:num w:numId="10">
    <w:abstractNumId w:val="16"/>
  </w:num>
  <w:num w:numId="11">
    <w:abstractNumId w:val="8"/>
  </w:num>
  <w:num w:numId="12">
    <w:abstractNumId w:val="12"/>
  </w:num>
  <w:num w:numId="13">
    <w:abstractNumId w:val="11"/>
  </w:num>
  <w:num w:numId="14">
    <w:abstractNumId w:val="9"/>
  </w:num>
  <w:num w:numId="15">
    <w:abstractNumId w:val="4"/>
  </w:num>
  <w:num w:numId="16">
    <w:abstractNumId w:val="15"/>
  </w:num>
  <w:num w:numId="17">
    <w:abstractNumId w:val="2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ans-Petter Christensen">
    <w15:presenceInfo w15:providerId="AD" w15:userId="S::hans-petter@christensen.partners::0fb5a03e-fd62-456c-80b0-93d7b372c3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A8F"/>
    <w:rsid w:val="0000007E"/>
    <w:rsid w:val="0000015A"/>
    <w:rsid w:val="00000407"/>
    <w:rsid w:val="00000679"/>
    <w:rsid w:val="00000B81"/>
    <w:rsid w:val="000013EB"/>
    <w:rsid w:val="00001916"/>
    <w:rsid w:val="0000209D"/>
    <w:rsid w:val="000040A7"/>
    <w:rsid w:val="00004ADD"/>
    <w:rsid w:val="000063FD"/>
    <w:rsid w:val="00007B17"/>
    <w:rsid w:val="00007DAE"/>
    <w:rsid w:val="00010D0A"/>
    <w:rsid w:val="00010D45"/>
    <w:rsid w:val="00010F21"/>
    <w:rsid w:val="0001198E"/>
    <w:rsid w:val="00011EE0"/>
    <w:rsid w:val="00013F39"/>
    <w:rsid w:val="0001473B"/>
    <w:rsid w:val="00014E39"/>
    <w:rsid w:val="0001572A"/>
    <w:rsid w:val="000206B2"/>
    <w:rsid w:val="0002275D"/>
    <w:rsid w:val="00024E75"/>
    <w:rsid w:val="000253DA"/>
    <w:rsid w:val="0002674E"/>
    <w:rsid w:val="00026E00"/>
    <w:rsid w:val="00027153"/>
    <w:rsid w:val="000276AC"/>
    <w:rsid w:val="00030948"/>
    <w:rsid w:val="00030B13"/>
    <w:rsid w:val="000322C6"/>
    <w:rsid w:val="00033DB7"/>
    <w:rsid w:val="0003494F"/>
    <w:rsid w:val="00035F7C"/>
    <w:rsid w:val="00036ECF"/>
    <w:rsid w:val="00037230"/>
    <w:rsid w:val="00037415"/>
    <w:rsid w:val="00042084"/>
    <w:rsid w:val="000423EA"/>
    <w:rsid w:val="0004277F"/>
    <w:rsid w:val="00042978"/>
    <w:rsid w:val="000436AD"/>
    <w:rsid w:val="00043D43"/>
    <w:rsid w:val="00043FF8"/>
    <w:rsid w:val="000445AD"/>
    <w:rsid w:val="00044CFF"/>
    <w:rsid w:val="00044DE9"/>
    <w:rsid w:val="00044EA1"/>
    <w:rsid w:val="00044EC7"/>
    <w:rsid w:val="0004503F"/>
    <w:rsid w:val="0004578D"/>
    <w:rsid w:val="00045E4B"/>
    <w:rsid w:val="00046085"/>
    <w:rsid w:val="00046668"/>
    <w:rsid w:val="00047EA8"/>
    <w:rsid w:val="000506C6"/>
    <w:rsid w:val="0005158E"/>
    <w:rsid w:val="000516B2"/>
    <w:rsid w:val="00052B0E"/>
    <w:rsid w:val="00052DDA"/>
    <w:rsid w:val="0005330D"/>
    <w:rsid w:val="000538F1"/>
    <w:rsid w:val="0005396B"/>
    <w:rsid w:val="00053D82"/>
    <w:rsid w:val="0005492C"/>
    <w:rsid w:val="00055371"/>
    <w:rsid w:val="00055C91"/>
    <w:rsid w:val="00056721"/>
    <w:rsid w:val="00057FFE"/>
    <w:rsid w:val="0006040C"/>
    <w:rsid w:val="00060461"/>
    <w:rsid w:val="0006079A"/>
    <w:rsid w:val="0006097B"/>
    <w:rsid w:val="0006154F"/>
    <w:rsid w:val="000616FD"/>
    <w:rsid w:val="00062408"/>
    <w:rsid w:val="000639C1"/>
    <w:rsid w:val="000657F4"/>
    <w:rsid w:val="00067E77"/>
    <w:rsid w:val="00070651"/>
    <w:rsid w:val="00071AAE"/>
    <w:rsid w:val="00071C7F"/>
    <w:rsid w:val="00073D40"/>
    <w:rsid w:val="00074DE7"/>
    <w:rsid w:val="00075F39"/>
    <w:rsid w:val="00077F54"/>
    <w:rsid w:val="00080999"/>
    <w:rsid w:val="0008118E"/>
    <w:rsid w:val="0008184E"/>
    <w:rsid w:val="000837E9"/>
    <w:rsid w:val="000854BB"/>
    <w:rsid w:val="000856B4"/>
    <w:rsid w:val="00086273"/>
    <w:rsid w:val="0008636F"/>
    <w:rsid w:val="00086B82"/>
    <w:rsid w:val="00090357"/>
    <w:rsid w:val="00092203"/>
    <w:rsid w:val="00093AF1"/>
    <w:rsid w:val="00093B6A"/>
    <w:rsid w:val="00093C6B"/>
    <w:rsid w:val="0009546A"/>
    <w:rsid w:val="00095581"/>
    <w:rsid w:val="0009587E"/>
    <w:rsid w:val="00095DEE"/>
    <w:rsid w:val="00095EA2"/>
    <w:rsid w:val="00096290"/>
    <w:rsid w:val="000A0B96"/>
    <w:rsid w:val="000A0CDF"/>
    <w:rsid w:val="000A0E4F"/>
    <w:rsid w:val="000A1DCA"/>
    <w:rsid w:val="000A1DFF"/>
    <w:rsid w:val="000A2316"/>
    <w:rsid w:val="000A2404"/>
    <w:rsid w:val="000A2519"/>
    <w:rsid w:val="000A2A98"/>
    <w:rsid w:val="000A6920"/>
    <w:rsid w:val="000A6AB2"/>
    <w:rsid w:val="000A7519"/>
    <w:rsid w:val="000B00BD"/>
    <w:rsid w:val="000B0233"/>
    <w:rsid w:val="000B0CC5"/>
    <w:rsid w:val="000B0F58"/>
    <w:rsid w:val="000B1740"/>
    <w:rsid w:val="000B17EA"/>
    <w:rsid w:val="000B1F9D"/>
    <w:rsid w:val="000B23B3"/>
    <w:rsid w:val="000B287A"/>
    <w:rsid w:val="000B29C2"/>
    <w:rsid w:val="000B3C88"/>
    <w:rsid w:val="000B3DC0"/>
    <w:rsid w:val="000B4785"/>
    <w:rsid w:val="000B549C"/>
    <w:rsid w:val="000B583A"/>
    <w:rsid w:val="000B60CF"/>
    <w:rsid w:val="000B644E"/>
    <w:rsid w:val="000B6EB2"/>
    <w:rsid w:val="000C1573"/>
    <w:rsid w:val="000C20A3"/>
    <w:rsid w:val="000C23E4"/>
    <w:rsid w:val="000C2FB8"/>
    <w:rsid w:val="000C3B22"/>
    <w:rsid w:val="000C417C"/>
    <w:rsid w:val="000C65B3"/>
    <w:rsid w:val="000C66E9"/>
    <w:rsid w:val="000C71FB"/>
    <w:rsid w:val="000D09F7"/>
    <w:rsid w:val="000D1194"/>
    <w:rsid w:val="000D2028"/>
    <w:rsid w:val="000D27B8"/>
    <w:rsid w:val="000D380D"/>
    <w:rsid w:val="000D4156"/>
    <w:rsid w:val="000D428D"/>
    <w:rsid w:val="000D44BE"/>
    <w:rsid w:val="000D4597"/>
    <w:rsid w:val="000D47AC"/>
    <w:rsid w:val="000D47DE"/>
    <w:rsid w:val="000D49FF"/>
    <w:rsid w:val="000D4AE6"/>
    <w:rsid w:val="000D4D80"/>
    <w:rsid w:val="000D4DE0"/>
    <w:rsid w:val="000D5616"/>
    <w:rsid w:val="000D66A5"/>
    <w:rsid w:val="000D6D60"/>
    <w:rsid w:val="000D6FBD"/>
    <w:rsid w:val="000D7496"/>
    <w:rsid w:val="000D7836"/>
    <w:rsid w:val="000D7B82"/>
    <w:rsid w:val="000D7E14"/>
    <w:rsid w:val="000D7FA2"/>
    <w:rsid w:val="000E0314"/>
    <w:rsid w:val="000E0654"/>
    <w:rsid w:val="000E14AD"/>
    <w:rsid w:val="000E2784"/>
    <w:rsid w:val="000E27B9"/>
    <w:rsid w:val="000E3F54"/>
    <w:rsid w:val="000E41B7"/>
    <w:rsid w:val="000E54F8"/>
    <w:rsid w:val="000E55FD"/>
    <w:rsid w:val="000E586C"/>
    <w:rsid w:val="000E5F67"/>
    <w:rsid w:val="000E6346"/>
    <w:rsid w:val="000E676E"/>
    <w:rsid w:val="000E6AF0"/>
    <w:rsid w:val="000E7779"/>
    <w:rsid w:val="000E7830"/>
    <w:rsid w:val="000F00BB"/>
    <w:rsid w:val="000F0669"/>
    <w:rsid w:val="000F0C71"/>
    <w:rsid w:val="000F1378"/>
    <w:rsid w:val="000F1D57"/>
    <w:rsid w:val="000F1EFB"/>
    <w:rsid w:val="000F2111"/>
    <w:rsid w:val="000F3C5E"/>
    <w:rsid w:val="000F40F7"/>
    <w:rsid w:val="000F4AAA"/>
    <w:rsid w:val="000F5BC2"/>
    <w:rsid w:val="000F6361"/>
    <w:rsid w:val="000F66DA"/>
    <w:rsid w:val="000F6A40"/>
    <w:rsid w:val="000F7807"/>
    <w:rsid w:val="000F7DD6"/>
    <w:rsid w:val="0010028A"/>
    <w:rsid w:val="00100F0E"/>
    <w:rsid w:val="001015C6"/>
    <w:rsid w:val="001026CB"/>
    <w:rsid w:val="00102B9C"/>
    <w:rsid w:val="001033CD"/>
    <w:rsid w:val="0010522E"/>
    <w:rsid w:val="00105A53"/>
    <w:rsid w:val="00106AD1"/>
    <w:rsid w:val="00107039"/>
    <w:rsid w:val="001074F5"/>
    <w:rsid w:val="001100EA"/>
    <w:rsid w:val="00110321"/>
    <w:rsid w:val="00111D30"/>
    <w:rsid w:val="00112050"/>
    <w:rsid w:val="00112E2A"/>
    <w:rsid w:val="00113B46"/>
    <w:rsid w:val="0011412D"/>
    <w:rsid w:val="00114C34"/>
    <w:rsid w:val="00114CAC"/>
    <w:rsid w:val="00116045"/>
    <w:rsid w:val="00116F00"/>
    <w:rsid w:val="00117492"/>
    <w:rsid w:val="0011799B"/>
    <w:rsid w:val="00117C05"/>
    <w:rsid w:val="00117D76"/>
    <w:rsid w:val="00117EA4"/>
    <w:rsid w:val="00120E58"/>
    <w:rsid w:val="0012178A"/>
    <w:rsid w:val="00121C6C"/>
    <w:rsid w:val="00121C7D"/>
    <w:rsid w:val="0012317E"/>
    <w:rsid w:val="00125A7B"/>
    <w:rsid w:val="00126815"/>
    <w:rsid w:val="00126FD3"/>
    <w:rsid w:val="001313C5"/>
    <w:rsid w:val="00132585"/>
    <w:rsid w:val="001325FB"/>
    <w:rsid w:val="001326D4"/>
    <w:rsid w:val="0013395E"/>
    <w:rsid w:val="00134751"/>
    <w:rsid w:val="001348BF"/>
    <w:rsid w:val="001348FA"/>
    <w:rsid w:val="00135CCE"/>
    <w:rsid w:val="001371CE"/>
    <w:rsid w:val="001376ED"/>
    <w:rsid w:val="001412E1"/>
    <w:rsid w:val="00142A40"/>
    <w:rsid w:val="001432F9"/>
    <w:rsid w:val="001439A2"/>
    <w:rsid w:val="001441E1"/>
    <w:rsid w:val="00144D27"/>
    <w:rsid w:val="00144DF4"/>
    <w:rsid w:val="0014755C"/>
    <w:rsid w:val="0014794D"/>
    <w:rsid w:val="00150870"/>
    <w:rsid w:val="001514D3"/>
    <w:rsid w:val="00151D38"/>
    <w:rsid w:val="00153B2F"/>
    <w:rsid w:val="00156135"/>
    <w:rsid w:val="0015639C"/>
    <w:rsid w:val="00157A2B"/>
    <w:rsid w:val="00157D2F"/>
    <w:rsid w:val="00157D59"/>
    <w:rsid w:val="00160536"/>
    <w:rsid w:val="00160698"/>
    <w:rsid w:val="00160F8D"/>
    <w:rsid w:val="0016168D"/>
    <w:rsid w:val="00161ED5"/>
    <w:rsid w:val="001622ED"/>
    <w:rsid w:val="001627A3"/>
    <w:rsid w:val="001629FD"/>
    <w:rsid w:val="00162D35"/>
    <w:rsid w:val="00162DDC"/>
    <w:rsid w:val="00163027"/>
    <w:rsid w:val="00163831"/>
    <w:rsid w:val="00163C5D"/>
    <w:rsid w:val="001649C9"/>
    <w:rsid w:val="001650BD"/>
    <w:rsid w:val="001651A9"/>
    <w:rsid w:val="00165A05"/>
    <w:rsid w:val="0017107B"/>
    <w:rsid w:val="001736C9"/>
    <w:rsid w:val="00173D4E"/>
    <w:rsid w:val="0017451D"/>
    <w:rsid w:val="0017497A"/>
    <w:rsid w:val="0017653F"/>
    <w:rsid w:val="00176A7E"/>
    <w:rsid w:val="001778BF"/>
    <w:rsid w:val="00177AF6"/>
    <w:rsid w:val="00177E7F"/>
    <w:rsid w:val="00180412"/>
    <w:rsid w:val="00180CA6"/>
    <w:rsid w:val="00181567"/>
    <w:rsid w:val="00181A70"/>
    <w:rsid w:val="00181D8A"/>
    <w:rsid w:val="00182455"/>
    <w:rsid w:val="001832A8"/>
    <w:rsid w:val="0018338B"/>
    <w:rsid w:val="00183E13"/>
    <w:rsid w:val="00184191"/>
    <w:rsid w:val="00184FD8"/>
    <w:rsid w:val="00185342"/>
    <w:rsid w:val="00185B28"/>
    <w:rsid w:val="00185FA4"/>
    <w:rsid w:val="00185FBB"/>
    <w:rsid w:val="00186532"/>
    <w:rsid w:val="001917F6"/>
    <w:rsid w:val="00191E22"/>
    <w:rsid w:val="00192C36"/>
    <w:rsid w:val="00193BF1"/>
    <w:rsid w:val="00193DBF"/>
    <w:rsid w:val="00193EF7"/>
    <w:rsid w:val="00194504"/>
    <w:rsid w:val="00194615"/>
    <w:rsid w:val="00195E07"/>
    <w:rsid w:val="00195E6F"/>
    <w:rsid w:val="00197021"/>
    <w:rsid w:val="0019718B"/>
    <w:rsid w:val="001974B3"/>
    <w:rsid w:val="001975F0"/>
    <w:rsid w:val="00197B61"/>
    <w:rsid w:val="001A108B"/>
    <w:rsid w:val="001A2BC5"/>
    <w:rsid w:val="001A3978"/>
    <w:rsid w:val="001A3D5F"/>
    <w:rsid w:val="001A3D6B"/>
    <w:rsid w:val="001A7EFB"/>
    <w:rsid w:val="001B0200"/>
    <w:rsid w:val="001B034C"/>
    <w:rsid w:val="001B0913"/>
    <w:rsid w:val="001B0CE6"/>
    <w:rsid w:val="001B0E50"/>
    <w:rsid w:val="001B1296"/>
    <w:rsid w:val="001B184F"/>
    <w:rsid w:val="001B2B16"/>
    <w:rsid w:val="001B3A42"/>
    <w:rsid w:val="001B3C3D"/>
    <w:rsid w:val="001B5BFA"/>
    <w:rsid w:val="001B7150"/>
    <w:rsid w:val="001B7EDD"/>
    <w:rsid w:val="001C00D1"/>
    <w:rsid w:val="001C059E"/>
    <w:rsid w:val="001C0A23"/>
    <w:rsid w:val="001C1CFA"/>
    <w:rsid w:val="001C2D60"/>
    <w:rsid w:val="001C2FBA"/>
    <w:rsid w:val="001C35D5"/>
    <w:rsid w:val="001C3CF0"/>
    <w:rsid w:val="001C4CE1"/>
    <w:rsid w:val="001C5C67"/>
    <w:rsid w:val="001C623B"/>
    <w:rsid w:val="001C7B57"/>
    <w:rsid w:val="001C7BC9"/>
    <w:rsid w:val="001D0523"/>
    <w:rsid w:val="001D1413"/>
    <w:rsid w:val="001D2842"/>
    <w:rsid w:val="001D2DEC"/>
    <w:rsid w:val="001D438B"/>
    <w:rsid w:val="001D6021"/>
    <w:rsid w:val="001D6266"/>
    <w:rsid w:val="001D67AD"/>
    <w:rsid w:val="001D71AD"/>
    <w:rsid w:val="001E080F"/>
    <w:rsid w:val="001E0ADA"/>
    <w:rsid w:val="001E1344"/>
    <w:rsid w:val="001E13CE"/>
    <w:rsid w:val="001E14B0"/>
    <w:rsid w:val="001E1A8E"/>
    <w:rsid w:val="001E1E20"/>
    <w:rsid w:val="001E2019"/>
    <w:rsid w:val="001E2B08"/>
    <w:rsid w:val="001E2ECA"/>
    <w:rsid w:val="001E3A32"/>
    <w:rsid w:val="001E3E5F"/>
    <w:rsid w:val="001E53DF"/>
    <w:rsid w:val="001E549C"/>
    <w:rsid w:val="001E5EB8"/>
    <w:rsid w:val="001E5FB3"/>
    <w:rsid w:val="001E76C3"/>
    <w:rsid w:val="001F0131"/>
    <w:rsid w:val="001F084C"/>
    <w:rsid w:val="001F08D4"/>
    <w:rsid w:val="001F0B13"/>
    <w:rsid w:val="001F2286"/>
    <w:rsid w:val="001F23BF"/>
    <w:rsid w:val="001F2574"/>
    <w:rsid w:val="001F2840"/>
    <w:rsid w:val="001F2889"/>
    <w:rsid w:val="001F2901"/>
    <w:rsid w:val="001F3199"/>
    <w:rsid w:val="001F3DDC"/>
    <w:rsid w:val="001F51A5"/>
    <w:rsid w:val="001F58E0"/>
    <w:rsid w:val="00200AB1"/>
    <w:rsid w:val="00201E28"/>
    <w:rsid w:val="00203F1E"/>
    <w:rsid w:val="002044C5"/>
    <w:rsid w:val="00206CCE"/>
    <w:rsid w:val="00206E61"/>
    <w:rsid w:val="002079D8"/>
    <w:rsid w:val="002101FF"/>
    <w:rsid w:val="002105BD"/>
    <w:rsid w:val="00210934"/>
    <w:rsid w:val="00212FF1"/>
    <w:rsid w:val="002142BB"/>
    <w:rsid w:val="002146A5"/>
    <w:rsid w:val="00215092"/>
    <w:rsid w:val="00215318"/>
    <w:rsid w:val="00215396"/>
    <w:rsid w:val="00215D1D"/>
    <w:rsid w:val="00216287"/>
    <w:rsid w:val="00216311"/>
    <w:rsid w:val="0021654A"/>
    <w:rsid w:val="00216728"/>
    <w:rsid w:val="00216B9B"/>
    <w:rsid w:val="00216F17"/>
    <w:rsid w:val="0022024C"/>
    <w:rsid w:val="00220C62"/>
    <w:rsid w:val="00220D1F"/>
    <w:rsid w:val="00220DF0"/>
    <w:rsid w:val="002228B5"/>
    <w:rsid w:val="00223DE3"/>
    <w:rsid w:val="00224462"/>
    <w:rsid w:val="00224771"/>
    <w:rsid w:val="00224FCA"/>
    <w:rsid w:val="00231248"/>
    <w:rsid w:val="0023146E"/>
    <w:rsid w:val="002315F3"/>
    <w:rsid w:val="00232555"/>
    <w:rsid w:val="00232D34"/>
    <w:rsid w:val="00233B46"/>
    <w:rsid w:val="00233E41"/>
    <w:rsid w:val="00234024"/>
    <w:rsid w:val="002347FD"/>
    <w:rsid w:val="00236C38"/>
    <w:rsid w:val="002371CE"/>
    <w:rsid w:val="002403BB"/>
    <w:rsid w:val="00241E85"/>
    <w:rsid w:val="00242CA6"/>
    <w:rsid w:val="00243301"/>
    <w:rsid w:val="0024410E"/>
    <w:rsid w:val="00245610"/>
    <w:rsid w:val="00247338"/>
    <w:rsid w:val="00247810"/>
    <w:rsid w:val="0025013A"/>
    <w:rsid w:val="0025059C"/>
    <w:rsid w:val="002509C9"/>
    <w:rsid w:val="00250A5A"/>
    <w:rsid w:val="00250B93"/>
    <w:rsid w:val="002512F1"/>
    <w:rsid w:val="00252DDD"/>
    <w:rsid w:val="00253BC2"/>
    <w:rsid w:val="00254192"/>
    <w:rsid w:val="00254B44"/>
    <w:rsid w:val="0025567E"/>
    <w:rsid w:val="002557C3"/>
    <w:rsid w:val="00255D6B"/>
    <w:rsid w:val="002562D8"/>
    <w:rsid w:val="0025721F"/>
    <w:rsid w:val="00257D8D"/>
    <w:rsid w:val="00260771"/>
    <w:rsid w:val="00261E43"/>
    <w:rsid w:val="00263C9D"/>
    <w:rsid w:val="00264D54"/>
    <w:rsid w:val="00266BC2"/>
    <w:rsid w:val="00270FF6"/>
    <w:rsid w:val="00271A7F"/>
    <w:rsid w:val="00271F5D"/>
    <w:rsid w:val="002732A1"/>
    <w:rsid w:val="002735AB"/>
    <w:rsid w:val="002738D0"/>
    <w:rsid w:val="00275BFF"/>
    <w:rsid w:val="00275C58"/>
    <w:rsid w:val="00275F70"/>
    <w:rsid w:val="00276793"/>
    <w:rsid w:val="00276C92"/>
    <w:rsid w:val="002773DD"/>
    <w:rsid w:val="00277D57"/>
    <w:rsid w:val="00280CB2"/>
    <w:rsid w:val="0028187D"/>
    <w:rsid w:val="002825C0"/>
    <w:rsid w:val="00282F7C"/>
    <w:rsid w:val="002836EA"/>
    <w:rsid w:val="0028554C"/>
    <w:rsid w:val="002859CF"/>
    <w:rsid w:val="002860ED"/>
    <w:rsid w:val="002860F6"/>
    <w:rsid w:val="002865C5"/>
    <w:rsid w:val="002867B9"/>
    <w:rsid w:val="00286AE9"/>
    <w:rsid w:val="00287DDE"/>
    <w:rsid w:val="00287E5C"/>
    <w:rsid w:val="0029178C"/>
    <w:rsid w:val="00292807"/>
    <w:rsid w:val="00292832"/>
    <w:rsid w:val="002942C2"/>
    <w:rsid w:val="00294CE2"/>
    <w:rsid w:val="00295902"/>
    <w:rsid w:val="00296828"/>
    <w:rsid w:val="00296EF9"/>
    <w:rsid w:val="002974A1"/>
    <w:rsid w:val="002978FB"/>
    <w:rsid w:val="002A0957"/>
    <w:rsid w:val="002A12B9"/>
    <w:rsid w:val="002A239C"/>
    <w:rsid w:val="002A239D"/>
    <w:rsid w:val="002A2420"/>
    <w:rsid w:val="002A2C1F"/>
    <w:rsid w:val="002A3284"/>
    <w:rsid w:val="002A34DA"/>
    <w:rsid w:val="002A374F"/>
    <w:rsid w:val="002A379A"/>
    <w:rsid w:val="002A44DC"/>
    <w:rsid w:val="002A57AC"/>
    <w:rsid w:val="002A6452"/>
    <w:rsid w:val="002A73EC"/>
    <w:rsid w:val="002B00FC"/>
    <w:rsid w:val="002B07FB"/>
    <w:rsid w:val="002B0D86"/>
    <w:rsid w:val="002B11C1"/>
    <w:rsid w:val="002B2AFE"/>
    <w:rsid w:val="002B3275"/>
    <w:rsid w:val="002B3CA1"/>
    <w:rsid w:val="002B402A"/>
    <w:rsid w:val="002B41DA"/>
    <w:rsid w:val="002B4AA7"/>
    <w:rsid w:val="002B54F4"/>
    <w:rsid w:val="002B5CDD"/>
    <w:rsid w:val="002B635F"/>
    <w:rsid w:val="002B72D2"/>
    <w:rsid w:val="002C021B"/>
    <w:rsid w:val="002C08CC"/>
    <w:rsid w:val="002C0942"/>
    <w:rsid w:val="002C1C7C"/>
    <w:rsid w:val="002C37EA"/>
    <w:rsid w:val="002C384A"/>
    <w:rsid w:val="002C4105"/>
    <w:rsid w:val="002C641A"/>
    <w:rsid w:val="002C6544"/>
    <w:rsid w:val="002C6A82"/>
    <w:rsid w:val="002D01EB"/>
    <w:rsid w:val="002D066F"/>
    <w:rsid w:val="002D0B1F"/>
    <w:rsid w:val="002D0BAB"/>
    <w:rsid w:val="002D10A8"/>
    <w:rsid w:val="002D1AC3"/>
    <w:rsid w:val="002D26ED"/>
    <w:rsid w:val="002D3610"/>
    <w:rsid w:val="002D6B9A"/>
    <w:rsid w:val="002D6D3B"/>
    <w:rsid w:val="002D7B0D"/>
    <w:rsid w:val="002E0B05"/>
    <w:rsid w:val="002E11CC"/>
    <w:rsid w:val="002E2F8C"/>
    <w:rsid w:val="002E363B"/>
    <w:rsid w:val="002E64A4"/>
    <w:rsid w:val="002E7128"/>
    <w:rsid w:val="002E7EB9"/>
    <w:rsid w:val="002F0D25"/>
    <w:rsid w:val="002F118D"/>
    <w:rsid w:val="002F13F8"/>
    <w:rsid w:val="002F16D8"/>
    <w:rsid w:val="002F20DF"/>
    <w:rsid w:val="002F3C3F"/>
    <w:rsid w:val="002F3E03"/>
    <w:rsid w:val="002F4C21"/>
    <w:rsid w:val="002F703B"/>
    <w:rsid w:val="002F7DE0"/>
    <w:rsid w:val="0030133A"/>
    <w:rsid w:val="003014D5"/>
    <w:rsid w:val="00301FEF"/>
    <w:rsid w:val="00302A20"/>
    <w:rsid w:val="00303A21"/>
    <w:rsid w:val="00304C9C"/>
    <w:rsid w:val="0030533C"/>
    <w:rsid w:val="00305720"/>
    <w:rsid w:val="00306C45"/>
    <w:rsid w:val="00310260"/>
    <w:rsid w:val="00310465"/>
    <w:rsid w:val="00310E4C"/>
    <w:rsid w:val="00311155"/>
    <w:rsid w:val="0031154A"/>
    <w:rsid w:val="003117B6"/>
    <w:rsid w:val="0031180A"/>
    <w:rsid w:val="00311AFA"/>
    <w:rsid w:val="0031225B"/>
    <w:rsid w:val="0031418F"/>
    <w:rsid w:val="00314C3A"/>
    <w:rsid w:val="00315069"/>
    <w:rsid w:val="0031557D"/>
    <w:rsid w:val="0031628F"/>
    <w:rsid w:val="00316729"/>
    <w:rsid w:val="00316EE2"/>
    <w:rsid w:val="00317CF4"/>
    <w:rsid w:val="00320C21"/>
    <w:rsid w:val="00320CC5"/>
    <w:rsid w:val="003222D9"/>
    <w:rsid w:val="0032269C"/>
    <w:rsid w:val="00322918"/>
    <w:rsid w:val="00323781"/>
    <w:rsid w:val="00323F21"/>
    <w:rsid w:val="00323FB4"/>
    <w:rsid w:val="00324E4B"/>
    <w:rsid w:val="00325460"/>
    <w:rsid w:val="0032559D"/>
    <w:rsid w:val="00325803"/>
    <w:rsid w:val="0032734E"/>
    <w:rsid w:val="003273F9"/>
    <w:rsid w:val="003275C8"/>
    <w:rsid w:val="00327BD3"/>
    <w:rsid w:val="00330891"/>
    <w:rsid w:val="003329F7"/>
    <w:rsid w:val="00332B9C"/>
    <w:rsid w:val="00333206"/>
    <w:rsid w:val="00333525"/>
    <w:rsid w:val="003335F2"/>
    <w:rsid w:val="00333669"/>
    <w:rsid w:val="00334015"/>
    <w:rsid w:val="003349AD"/>
    <w:rsid w:val="003349DE"/>
    <w:rsid w:val="00334A9B"/>
    <w:rsid w:val="00335C9A"/>
    <w:rsid w:val="0033613F"/>
    <w:rsid w:val="003362D1"/>
    <w:rsid w:val="00336572"/>
    <w:rsid w:val="00337442"/>
    <w:rsid w:val="00340B6F"/>
    <w:rsid w:val="00340DD1"/>
    <w:rsid w:val="003421BF"/>
    <w:rsid w:val="00342F75"/>
    <w:rsid w:val="0034436E"/>
    <w:rsid w:val="0034552D"/>
    <w:rsid w:val="003456A3"/>
    <w:rsid w:val="00346407"/>
    <w:rsid w:val="00346C58"/>
    <w:rsid w:val="00347587"/>
    <w:rsid w:val="00347B62"/>
    <w:rsid w:val="00350503"/>
    <w:rsid w:val="00351003"/>
    <w:rsid w:val="00351A61"/>
    <w:rsid w:val="003529DA"/>
    <w:rsid w:val="00352C10"/>
    <w:rsid w:val="00352C21"/>
    <w:rsid w:val="00353249"/>
    <w:rsid w:val="0035359D"/>
    <w:rsid w:val="00354432"/>
    <w:rsid w:val="00355BBB"/>
    <w:rsid w:val="00356635"/>
    <w:rsid w:val="0035754C"/>
    <w:rsid w:val="003624A3"/>
    <w:rsid w:val="003627CC"/>
    <w:rsid w:val="00363858"/>
    <w:rsid w:val="00363CFF"/>
    <w:rsid w:val="00364053"/>
    <w:rsid w:val="0036455A"/>
    <w:rsid w:val="00364794"/>
    <w:rsid w:val="0036601D"/>
    <w:rsid w:val="00367141"/>
    <w:rsid w:val="00370060"/>
    <w:rsid w:val="00371637"/>
    <w:rsid w:val="003718D4"/>
    <w:rsid w:val="00375876"/>
    <w:rsid w:val="00375983"/>
    <w:rsid w:val="00375D35"/>
    <w:rsid w:val="00375E7F"/>
    <w:rsid w:val="00375F9C"/>
    <w:rsid w:val="00376A82"/>
    <w:rsid w:val="00376B13"/>
    <w:rsid w:val="00380214"/>
    <w:rsid w:val="00380240"/>
    <w:rsid w:val="0038069F"/>
    <w:rsid w:val="00381442"/>
    <w:rsid w:val="00381B9A"/>
    <w:rsid w:val="0038204B"/>
    <w:rsid w:val="003820BA"/>
    <w:rsid w:val="00382F8A"/>
    <w:rsid w:val="0038328B"/>
    <w:rsid w:val="003837AE"/>
    <w:rsid w:val="00384715"/>
    <w:rsid w:val="00384F88"/>
    <w:rsid w:val="00384FC1"/>
    <w:rsid w:val="00385159"/>
    <w:rsid w:val="00387223"/>
    <w:rsid w:val="003873E3"/>
    <w:rsid w:val="003877A3"/>
    <w:rsid w:val="00390EFA"/>
    <w:rsid w:val="0039270C"/>
    <w:rsid w:val="003927E7"/>
    <w:rsid w:val="00393A95"/>
    <w:rsid w:val="0039586D"/>
    <w:rsid w:val="00396A06"/>
    <w:rsid w:val="00396E4C"/>
    <w:rsid w:val="0039734D"/>
    <w:rsid w:val="00397627"/>
    <w:rsid w:val="003A0980"/>
    <w:rsid w:val="003A1760"/>
    <w:rsid w:val="003A23FB"/>
    <w:rsid w:val="003A371A"/>
    <w:rsid w:val="003A3A36"/>
    <w:rsid w:val="003A3D57"/>
    <w:rsid w:val="003A4C73"/>
    <w:rsid w:val="003A5478"/>
    <w:rsid w:val="003A5F74"/>
    <w:rsid w:val="003A77F4"/>
    <w:rsid w:val="003B0649"/>
    <w:rsid w:val="003B1010"/>
    <w:rsid w:val="003B26EB"/>
    <w:rsid w:val="003B2EC3"/>
    <w:rsid w:val="003B2F1F"/>
    <w:rsid w:val="003B368A"/>
    <w:rsid w:val="003B4893"/>
    <w:rsid w:val="003B4E71"/>
    <w:rsid w:val="003B51C5"/>
    <w:rsid w:val="003B54D4"/>
    <w:rsid w:val="003B5872"/>
    <w:rsid w:val="003B68C9"/>
    <w:rsid w:val="003C01FA"/>
    <w:rsid w:val="003C0637"/>
    <w:rsid w:val="003C121A"/>
    <w:rsid w:val="003C2054"/>
    <w:rsid w:val="003C2B2D"/>
    <w:rsid w:val="003C2DB7"/>
    <w:rsid w:val="003C34E4"/>
    <w:rsid w:val="003C4CF3"/>
    <w:rsid w:val="003C5295"/>
    <w:rsid w:val="003C5B92"/>
    <w:rsid w:val="003C628F"/>
    <w:rsid w:val="003C66F0"/>
    <w:rsid w:val="003C69C3"/>
    <w:rsid w:val="003C6A7B"/>
    <w:rsid w:val="003C7802"/>
    <w:rsid w:val="003C7A5D"/>
    <w:rsid w:val="003C7AE9"/>
    <w:rsid w:val="003C7FF4"/>
    <w:rsid w:val="003D0924"/>
    <w:rsid w:val="003D0DD7"/>
    <w:rsid w:val="003D10B0"/>
    <w:rsid w:val="003D1B67"/>
    <w:rsid w:val="003D1B74"/>
    <w:rsid w:val="003D1E87"/>
    <w:rsid w:val="003D2486"/>
    <w:rsid w:val="003D26A3"/>
    <w:rsid w:val="003D30B4"/>
    <w:rsid w:val="003D352C"/>
    <w:rsid w:val="003D5BC7"/>
    <w:rsid w:val="003D5CA4"/>
    <w:rsid w:val="003D60E5"/>
    <w:rsid w:val="003D64A4"/>
    <w:rsid w:val="003D70CB"/>
    <w:rsid w:val="003D71B8"/>
    <w:rsid w:val="003E0187"/>
    <w:rsid w:val="003E08E7"/>
    <w:rsid w:val="003E105A"/>
    <w:rsid w:val="003E1BD1"/>
    <w:rsid w:val="003E2429"/>
    <w:rsid w:val="003E3628"/>
    <w:rsid w:val="003E3723"/>
    <w:rsid w:val="003E3DCD"/>
    <w:rsid w:val="003E5403"/>
    <w:rsid w:val="003E60A1"/>
    <w:rsid w:val="003E6CCD"/>
    <w:rsid w:val="003E72C6"/>
    <w:rsid w:val="003E7FAC"/>
    <w:rsid w:val="003F0091"/>
    <w:rsid w:val="003F00DB"/>
    <w:rsid w:val="003F0699"/>
    <w:rsid w:val="003F1A25"/>
    <w:rsid w:val="003F23B3"/>
    <w:rsid w:val="003F284A"/>
    <w:rsid w:val="003F2C8D"/>
    <w:rsid w:val="003F3F45"/>
    <w:rsid w:val="003F4061"/>
    <w:rsid w:val="003F4BDE"/>
    <w:rsid w:val="003F5A7A"/>
    <w:rsid w:val="003F5E1B"/>
    <w:rsid w:val="003F680F"/>
    <w:rsid w:val="003F79DC"/>
    <w:rsid w:val="00400B0F"/>
    <w:rsid w:val="004016D0"/>
    <w:rsid w:val="00402A11"/>
    <w:rsid w:val="00402C2A"/>
    <w:rsid w:val="00404021"/>
    <w:rsid w:val="0040414F"/>
    <w:rsid w:val="00405FDF"/>
    <w:rsid w:val="00406657"/>
    <w:rsid w:val="004073C5"/>
    <w:rsid w:val="00407621"/>
    <w:rsid w:val="00407DA4"/>
    <w:rsid w:val="00410015"/>
    <w:rsid w:val="004107BD"/>
    <w:rsid w:val="00410F71"/>
    <w:rsid w:val="004112DF"/>
    <w:rsid w:val="00412301"/>
    <w:rsid w:val="004129C4"/>
    <w:rsid w:val="00412C56"/>
    <w:rsid w:val="00415053"/>
    <w:rsid w:val="00415AF0"/>
    <w:rsid w:val="00416104"/>
    <w:rsid w:val="00416D21"/>
    <w:rsid w:val="004212B8"/>
    <w:rsid w:val="00421483"/>
    <w:rsid w:val="0042257A"/>
    <w:rsid w:val="00422D4E"/>
    <w:rsid w:val="00423B90"/>
    <w:rsid w:val="00424744"/>
    <w:rsid w:val="00424AE0"/>
    <w:rsid w:val="00424EA3"/>
    <w:rsid w:val="004259FF"/>
    <w:rsid w:val="00425EBC"/>
    <w:rsid w:val="004264D4"/>
    <w:rsid w:val="004267D6"/>
    <w:rsid w:val="00426B92"/>
    <w:rsid w:val="00426E47"/>
    <w:rsid w:val="00426FAE"/>
    <w:rsid w:val="0043002C"/>
    <w:rsid w:val="00430431"/>
    <w:rsid w:val="00430C26"/>
    <w:rsid w:val="0043238A"/>
    <w:rsid w:val="004324A6"/>
    <w:rsid w:val="00432D6B"/>
    <w:rsid w:val="00433036"/>
    <w:rsid w:val="00433ECA"/>
    <w:rsid w:val="004340FB"/>
    <w:rsid w:val="00434234"/>
    <w:rsid w:val="0043544C"/>
    <w:rsid w:val="004357CA"/>
    <w:rsid w:val="00435BE9"/>
    <w:rsid w:val="00435EC8"/>
    <w:rsid w:val="00436564"/>
    <w:rsid w:val="00436C37"/>
    <w:rsid w:val="00437821"/>
    <w:rsid w:val="00440999"/>
    <w:rsid w:val="00441561"/>
    <w:rsid w:val="00441E25"/>
    <w:rsid w:val="00442B4A"/>
    <w:rsid w:val="004432C1"/>
    <w:rsid w:val="00443BC4"/>
    <w:rsid w:val="004459B7"/>
    <w:rsid w:val="00446E89"/>
    <w:rsid w:val="004476C2"/>
    <w:rsid w:val="00447862"/>
    <w:rsid w:val="00447A29"/>
    <w:rsid w:val="00450522"/>
    <w:rsid w:val="0045072A"/>
    <w:rsid w:val="00450C74"/>
    <w:rsid w:val="00450E7F"/>
    <w:rsid w:val="00451F7D"/>
    <w:rsid w:val="0045560D"/>
    <w:rsid w:val="004609CD"/>
    <w:rsid w:val="004616AB"/>
    <w:rsid w:val="00461D14"/>
    <w:rsid w:val="004628D2"/>
    <w:rsid w:val="00463A93"/>
    <w:rsid w:val="00463EBE"/>
    <w:rsid w:val="00464B91"/>
    <w:rsid w:val="00465464"/>
    <w:rsid w:val="00465A95"/>
    <w:rsid w:val="0046720F"/>
    <w:rsid w:val="00467877"/>
    <w:rsid w:val="00467A33"/>
    <w:rsid w:val="00467E30"/>
    <w:rsid w:val="00470D21"/>
    <w:rsid w:val="00471324"/>
    <w:rsid w:val="00471E7B"/>
    <w:rsid w:val="004721AB"/>
    <w:rsid w:val="004727E8"/>
    <w:rsid w:val="004731F3"/>
    <w:rsid w:val="00473827"/>
    <w:rsid w:val="004739BE"/>
    <w:rsid w:val="00474C3E"/>
    <w:rsid w:val="00475215"/>
    <w:rsid w:val="00475313"/>
    <w:rsid w:val="00475E4C"/>
    <w:rsid w:val="0047674A"/>
    <w:rsid w:val="00476891"/>
    <w:rsid w:val="00477273"/>
    <w:rsid w:val="0047750B"/>
    <w:rsid w:val="004804A2"/>
    <w:rsid w:val="00480D20"/>
    <w:rsid w:val="004813B5"/>
    <w:rsid w:val="004818AF"/>
    <w:rsid w:val="00482F7D"/>
    <w:rsid w:val="00483AB3"/>
    <w:rsid w:val="00485446"/>
    <w:rsid w:val="00486F22"/>
    <w:rsid w:val="00487D62"/>
    <w:rsid w:val="00490204"/>
    <w:rsid w:val="0049035B"/>
    <w:rsid w:val="00490C3A"/>
    <w:rsid w:val="00492CCB"/>
    <w:rsid w:val="004934C7"/>
    <w:rsid w:val="0049367D"/>
    <w:rsid w:val="004947B8"/>
    <w:rsid w:val="004949CE"/>
    <w:rsid w:val="004949F5"/>
    <w:rsid w:val="00494A93"/>
    <w:rsid w:val="00494E71"/>
    <w:rsid w:val="00495238"/>
    <w:rsid w:val="0049568E"/>
    <w:rsid w:val="00496C3B"/>
    <w:rsid w:val="00496D6F"/>
    <w:rsid w:val="00497518"/>
    <w:rsid w:val="00497A15"/>
    <w:rsid w:val="00497D5C"/>
    <w:rsid w:val="004A04A9"/>
    <w:rsid w:val="004A16AA"/>
    <w:rsid w:val="004A16E0"/>
    <w:rsid w:val="004A233E"/>
    <w:rsid w:val="004A23E3"/>
    <w:rsid w:val="004A257D"/>
    <w:rsid w:val="004A5077"/>
    <w:rsid w:val="004A5437"/>
    <w:rsid w:val="004A563A"/>
    <w:rsid w:val="004A57B2"/>
    <w:rsid w:val="004A64B9"/>
    <w:rsid w:val="004B0C31"/>
    <w:rsid w:val="004B12C6"/>
    <w:rsid w:val="004B1486"/>
    <w:rsid w:val="004B1955"/>
    <w:rsid w:val="004B2447"/>
    <w:rsid w:val="004B2582"/>
    <w:rsid w:val="004B25D5"/>
    <w:rsid w:val="004B326B"/>
    <w:rsid w:val="004B4189"/>
    <w:rsid w:val="004B567D"/>
    <w:rsid w:val="004B6363"/>
    <w:rsid w:val="004B68B2"/>
    <w:rsid w:val="004B6D1B"/>
    <w:rsid w:val="004B7199"/>
    <w:rsid w:val="004B78DB"/>
    <w:rsid w:val="004B7E15"/>
    <w:rsid w:val="004C0B93"/>
    <w:rsid w:val="004C1372"/>
    <w:rsid w:val="004C1525"/>
    <w:rsid w:val="004C1F64"/>
    <w:rsid w:val="004C366F"/>
    <w:rsid w:val="004C3FA8"/>
    <w:rsid w:val="004C6AA3"/>
    <w:rsid w:val="004C6F69"/>
    <w:rsid w:val="004C7127"/>
    <w:rsid w:val="004C7EC6"/>
    <w:rsid w:val="004D100C"/>
    <w:rsid w:val="004D35F4"/>
    <w:rsid w:val="004D3E25"/>
    <w:rsid w:val="004D434A"/>
    <w:rsid w:val="004D4B83"/>
    <w:rsid w:val="004D63C3"/>
    <w:rsid w:val="004D6AC2"/>
    <w:rsid w:val="004D72DC"/>
    <w:rsid w:val="004D7FF7"/>
    <w:rsid w:val="004E157F"/>
    <w:rsid w:val="004E1A28"/>
    <w:rsid w:val="004E2971"/>
    <w:rsid w:val="004E2C0F"/>
    <w:rsid w:val="004E39B1"/>
    <w:rsid w:val="004E444F"/>
    <w:rsid w:val="004E4575"/>
    <w:rsid w:val="004E4E5F"/>
    <w:rsid w:val="004E5027"/>
    <w:rsid w:val="004E6F4B"/>
    <w:rsid w:val="004F11B6"/>
    <w:rsid w:val="004F1385"/>
    <w:rsid w:val="004F1CF6"/>
    <w:rsid w:val="004F30B2"/>
    <w:rsid w:val="004F3B95"/>
    <w:rsid w:val="004F638E"/>
    <w:rsid w:val="004F7982"/>
    <w:rsid w:val="005000DD"/>
    <w:rsid w:val="005005C7"/>
    <w:rsid w:val="005008C4"/>
    <w:rsid w:val="005014F4"/>
    <w:rsid w:val="00501675"/>
    <w:rsid w:val="0050280D"/>
    <w:rsid w:val="00502882"/>
    <w:rsid w:val="005033DD"/>
    <w:rsid w:val="00504FE2"/>
    <w:rsid w:val="00505CF8"/>
    <w:rsid w:val="00510D62"/>
    <w:rsid w:val="0051174E"/>
    <w:rsid w:val="00512618"/>
    <w:rsid w:val="00512B0E"/>
    <w:rsid w:val="00513C1B"/>
    <w:rsid w:val="00514869"/>
    <w:rsid w:val="005149F2"/>
    <w:rsid w:val="00514F68"/>
    <w:rsid w:val="005153D6"/>
    <w:rsid w:val="00515630"/>
    <w:rsid w:val="005158AC"/>
    <w:rsid w:val="00515D0A"/>
    <w:rsid w:val="0051614C"/>
    <w:rsid w:val="005204F2"/>
    <w:rsid w:val="00520BDC"/>
    <w:rsid w:val="00520CAD"/>
    <w:rsid w:val="00520F27"/>
    <w:rsid w:val="0052250E"/>
    <w:rsid w:val="005226DD"/>
    <w:rsid w:val="0052288A"/>
    <w:rsid w:val="00524FD1"/>
    <w:rsid w:val="005252C2"/>
    <w:rsid w:val="00525F0E"/>
    <w:rsid w:val="005268ED"/>
    <w:rsid w:val="00527A6A"/>
    <w:rsid w:val="00530247"/>
    <w:rsid w:val="005306CE"/>
    <w:rsid w:val="00530E81"/>
    <w:rsid w:val="00530E9B"/>
    <w:rsid w:val="005310BA"/>
    <w:rsid w:val="0053113C"/>
    <w:rsid w:val="0053247C"/>
    <w:rsid w:val="00532A17"/>
    <w:rsid w:val="00533396"/>
    <w:rsid w:val="0053362F"/>
    <w:rsid w:val="005339EB"/>
    <w:rsid w:val="00533CD3"/>
    <w:rsid w:val="00534DDD"/>
    <w:rsid w:val="00534E07"/>
    <w:rsid w:val="005351D3"/>
    <w:rsid w:val="00535321"/>
    <w:rsid w:val="00535AD1"/>
    <w:rsid w:val="00536299"/>
    <w:rsid w:val="005377E0"/>
    <w:rsid w:val="00537C25"/>
    <w:rsid w:val="00541224"/>
    <w:rsid w:val="00541AA1"/>
    <w:rsid w:val="00541B14"/>
    <w:rsid w:val="00541E70"/>
    <w:rsid w:val="005426C6"/>
    <w:rsid w:val="0054411A"/>
    <w:rsid w:val="00544BC6"/>
    <w:rsid w:val="00544C37"/>
    <w:rsid w:val="00544E28"/>
    <w:rsid w:val="005465C7"/>
    <w:rsid w:val="00546A1A"/>
    <w:rsid w:val="00546A35"/>
    <w:rsid w:val="00546EEA"/>
    <w:rsid w:val="0054736B"/>
    <w:rsid w:val="0055002E"/>
    <w:rsid w:val="00551885"/>
    <w:rsid w:val="00552272"/>
    <w:rsid w:val="00552A93"/>
    <w:rsid w:val="005538B5"/>
    <w:rsid w:val="00553CE0"/>
    <w:rsid w:val="00555149"/>
    <w:rsid w:val="00557034"/>
    <w:rsid w:val="00557C45"/>
    <w:rsid w:val="00557D5A"/>
    <w:rsid w:val="005619E8"/>
    <w:rsid w:val="0056231C"/>
    <w:rsid w:val="00563BDE"/>
    <w:rsid w:val="00564DA3"/>
    <w:rsid w:val="0056517F"/>
    <w:rsid w:val="00565F1B"/>
    <w:rsid w:val="00566D26"/>
    <w:rsid w:val="0056710D"/>
    <w:rsid w:val="005672D0"/>
    <w:rsid w:val="00570F09"/>
    <w:rsid w:val="005711A6"/>
    <w:rsid w:val="005719BF"/>
    <w:rsid w:val="0057306B"/>
    <w:rsid w:val="005732B6"/>
    <w:rsid w:val="00573A75"/>
    <w:rsid w:val="00573BFD"/>
    <w:rsid w:val="00574713"/>
    <w:rsid w:val="00574CCB"/>
    <w:rsid w:val="00575C5A"/>
    <w:rsid w:val="00576EC5"/>
    <w:rsid w:val="0057786A"/>
    <w:rsid w:val="00577FBB"/>
    <w:rsid w:val="00581C5F"/>
    <w:rsid w:val="00581F33"/>
    <w:rsid w:val="0058231A"/>
    <w:rsid w:val="00582377"/>
    <w:rsid w:val="0058395C"/>
    <w:rsid w:val="00583993"/>
    <w:rsid w:val="00585BE0"/>
    <w:rsid w:val="005908FA"/>
    <w:rsid w:val="00590900"/>
    <w:rsid w:val="0059151A"/>
    <w:rsid w:val="00592A42"/>
    <w:rsid w:val="005935C6"/>
    <w:rsid w:val="00594699"/>
    <w:rsid w:val="005946EF"/>
    <w:rsid w:val="005950AA"/>
    <w:rsid w:val="00595EA8"/>
    <w:rsid w:val="00596AF3"/>
    <w:rsid w:val="00596B89"/>
    <w:rsid w:val="00596FC4"/>
    <w:rsid w:val="00597B1F"/>
    <w:rsid w:val="00597D5E"/>
    <w:rsid w:val="005A09F1"/>
    <w:rsid w:val="005A0BE1"/>
    <w:rsid w:val="005A190E"/>
    <w:rsid w:val="005A26CE"/>
    <w:rsid w:val="005A38AC"/>
    <w:rsid w:val="005A446C"/>
    <w:rsid w:val="005A4A2C"/>
    <w:rsid w:val="005A4DD0"/>
    <w:rsid w:val="005A52FD"/>
    <w:rsid w:val="005A54E4"/>
    <w:rsid w:val="005A5B07"/>
    <w:rsid w:val="005A6870"/>
    <w:rsid w:val="005A69D5"/>
    <w:rsid w:val="005A765A"/>
    <w:rsid w:val="005A7D18"/>
    <w:rsid w:val="005A7F05"/>
    <w:rsid w:val="005B083A"/>
    <w:rsid w:val="005B12F6"/>
    <w:rsid w:val="005B18E5"/>
    <w:rsid w:val="005B1905"/>
    <w:rsid w:val="005B3171"/>
    <w:rsid w:val="005B3305"/>
    <w:rsid w:val="005B3665"/>
    <w:rsid w:val="005B3C9F"/>
    <w:rsid w:val="005B4F39"/>
    <w:rsid w:val="005B534F"/>
    <w:rsid w:val="005C2B70"/>
    <w:rsid w:val="005C2BEA"/>
    <w:rsid w:val="005C2C18"/>
    <w:rsid w:val="005C3F4B"/>
    <w:rsid w:val="005C5999"/>
    <w:rsid w:val="005C6734"/>
    <w:rsid w:val="005C7E93"/>
    <w:rsid w:val="005D048B"/>
    <w:rsid w:val="005D07BC"/>
    <w:rsid w:val="005D1309"/>
    <w:rsid w:val="005D1C44"/>
    <w:rsid w:val="005D285A"/>
    <w:rsid w:val="005D2947"/>
    <w:rsid w:val="005D2E55"/>
    <w:rsid w:val="005D2F4A"/>
    <w:rsid w:val="005D330D"/>
    <w:rsid w:val="005D388A"/>
    <w:rsid w:val="005D45A7"/>
    <w:rsid w:val="005D4A36"/>
    <w:rsid w:val="005D5705"/>
    <w:rsid w:val="005D5AD9"/>
    <w:rsid w:val="005D5C1B"/>
    <w:rsid w:val="005D615A"/>
    <w:rsid w:val="005D616E"/>
    <w:rsid w:val="005D61DE"/>
    <w:rsid w:val="005D6975"/>
    <w:rsid w:val="005D6A59"/>
    <w:rsid w:val="005D6D4E"/>
    <w:rsid w:val="005E02B4"/>
    <w:rsid w:val="005E0D31"/>
    <w:rsid w:val="005E2A5F"/>
    <w:rsid w:val="005E3532"/>
    <w:rsid w:val="005E3907"/>
    <w:rsid w:val="005E3E95"/>
    <w:rsid w:val="005E411B"/>
    <w:rsid w:val="005E4178"/>
    <w:rsid w:val="005E41B5"/>
    <w:rsid w:val="005E4865"/>
    <w:rsid w:val="005E5955"/>
    <w:rsid w:val="005E5AD2"/>
    <w:rsid w:val="005E5F83"/>
    <w:rsid w:val="005E7177"/>
    <w:rsid w:val="005F064B"/>
    <w:rsid w:val="005F0D5B"/>
    <w:rsid w:val="005F0FD3"/>
    <w:rsid w:val="005F22A3"/>
    <w:rsid w:val="005F2BB7"/>
    <w:rsid w:val="005F2F18"/>
    <w:rsid w:val="005F2F40"/>
    <w:rsid w:val="005F350D"/>
    <w:rsid w:val="005F4315"/>
    <w:rsid w:val="005F4A6C"/>
    <w:rsid w:val="005F4D11"/>
    <w:rsid w:val="005F54DB"/>
    <w:rsid w:val="005F6602"/>
    <w:rsid w:val="005F6973"/>
    <w:rsid w:val="005F781E"/>
    <w:rsid w:val="00600F1F"/>
    <w:rsid w:val="00600F64"/>
    <w:rsid w:val="006013E8"/>
    <w:rsid w:val="00601556"/>
    <w:rsid w:val="00602624"/>
    <w:rsid w:val="00602CCC"/>
    <w:rsid w:val="00602D6A"/>
    <w:rsid w:val="00603228"/>
    <w:rsid w:val="00603FDE"/>
    <w:rsid w:val="00605F80"/>
    <w:rsid w:val="006067BB"/>
    <w:rsid w:val="00606A11"/>
    <w:rsid w:val="006105EF"/>
    <w:rsid w:val="00610B84"/>
    <w:rsid w:val="00610E4E"/>
    <w:rsid w:val="006155D5"/>
    <w:rsid w:val="00616E2C"/>
    <w:rsid w:val="00617996"/>
    <w:rsid w:val="00617A45"/>
    <w:rsid w:val="00617C3A"/>
    <w:rsid w:val="00617E7C"/>
    <w:rsid w:val="006208FB"/>
    <w:rsid w:val="00620C06"/>
    <w:rsid w:val="0062142A"/>
    <w:rsid w:val="0062157E"/>
    <w:rsid w:val="006235D7"/>
    <w:rsid w:val="00624B4C"/>
    <w:rsid w:val="00625098"/>
    <w:rsid w:val="006264AB"/>
    <w:rsid w:val="00626D90"/>
    <w:rsid w:val="00626F18"/>
    <w:rsid w:val="00630175"/>
    <w:rsid w:val="0063116A"/>
    <w:rsid w:val="006311AA"/>
    <w:rsid w:val="006312BF"/>
    <w:rsid w:val="00631850"/>
    <w:rsid w:val="00631897"/>
    <w:rsid w:val="0063212B"/>
    <w:rsid w:val="006334B4"/>
    <w:rsid w:val="00633849"/>
    <w:rsid w:val="00634330"/>
    <w:rsid w:val="006343BA"/>
    <w:rsid w:val="00635784"/>
    <w:rsid w:val="00635A5A"/>
    <w:rsid w:val="00636BE7"/>
    <w:rsid w:val="0064029C"/>
    <w:rsid w:val="00640D4C"/>
    <w:rsid w:val="00640EC5"/>
    <w:rsid w:val="006410EB"/>
    <w:rsid w:val="0064115A"/>
    <w:rsid w:val="00641A65"/>
    <w:rsid w:val="00641DEA"/>
    <w:rsid w:val="00644445"/>
    <w:rsid w:val="006461F2"/>
    <w:rsid w:val="00646E15"/>
    <w:rsid w:val="006470F6"/>
    <w:rsid w:val="0064764D"/>
    <w:rsid w:val="00647677"/>
    <w:rsid w:val="006478B7"/>
    <w:rsid w:val="00647B1A"/>
    <w:rsid w:val="00650820"/>
    <w:rsid w:val="00650B9D"/>
    <w:rsid w:val="00650FD3"/>
    <w:rsid w:val="00653720"/>
    <w:rsid w:val="0065397D"/>
    <w:rsid w:val="00654ACE"/>
    <w:rsid w:val="00654B17"/>
    <w:rsid w:val="00655B90"/>
    <w:rsid w:val="00656309"/>
    <w:rsid w:val="00656794"/>
    <w:rsid w:val="00661381"/>
    <w:rsid w:val="006613B7"/>
    <w:rsid w:val="00661900"/>
    <w:rsid w:val="00661905"/>
    <w:rsid w:val="00661A31"/>
    <w:rsid w:val="00662767"/>
    <w:rsid w:val="00663358"/>
    <w:rsid w:val="006637BD"/>
    <w:rsid w:val="00663B3C"/>
    <w:rsid w:val="00664228"/>
    <w:rsid w:val="00665916"/>
    <w:rsid w:val="00665CF4"/>
    <w:rsid w:val="006667B3"/>
    <w:rsid w:val="006668B8"/>
    <w:rsid w:val="00667BAC"/>
    <w:rsid w:val="00670129"/>
    <w:rsid w:val="0067146A"/>
    <w:rsid w:val="006715B5"/>
    <w:rsid w:val="00671A1A"/>
    <w:rsid w:val="00674571"/>
    <w:rsid w:val="0067482E"/>
    <w:rsid w:val="00674C13"/>
    <w:rsid w:val="006751C3"/>
    <w:rsid w:val="0067587B"/>
    <w:rsid w:val="00675D45"/>
    <w:rsid w:val="006769FD"/>
    <w:rsid w:val="00677921"/>
    <w:rsid w:val="006806F9"/>
    <w:rsid w:val="00680AC3"/>
    <w:rsid w:val="00680C56"/>
    <w:rsid w:val="00681C2C"/>
    <w:rsid w:val="00684011"/>
    <w:rsid w:val="00684222"/>
    <w:rsid w:val="00684CA9"/>
    <w:rsid w:val="00685F14"/>
    <w:rsid w:val="0068651F"/>
    <w:rsid w:val="00686A9B"/>
    <w:rsid w:val="00686D67"/>
    <w:rsid w:val="00691449"/>
    <w:rsid w:val="00692EEC"/>
    <w:rsid w:val="00694628"/>
    <w:rsid w:val="0069499D"/>
    <w:rsid w:val="00694B9C"/>
    <w:rsid w:val="006950A7"/>
    <w:rsid w:val="00695917"/>
    <w:rsid w:val="00695B47"/>
    <w:rsid w:val="006967DD"/>
    <w:rsid w:val="00696B4F"/>
    <w:rsid w:val="0069724B"/>
    <w:rsid w:val="006A05C0"/>
    <w:rsid w:val="006A1FA7"/>
    <w:rsid w:val="006A27C3"/>
    <w:rsid w:val="006A31BD"/>
    <w:rsid w:val="006A328F"/>
    <w:rsid w:val="006A34F8"/>
    <w:rsid w:val="006A423D"/>
    <w:rsid w:val="006A43EC"/>
    <w:rsid w:val="006A4C75"/>
    <w:rsid w:val="006A4FFD"/>
    <w:rsid w:val="006A6D70"/>
    <w:rsid w:val="006A721E"/>
    <w:rsid w:val="006A7CB9"/>
    <w:rsid w:val="006B0283"/>
    <w:rsid w:val="006B087E"/>
    <w:rsid w:val="006B18CD"/>
    <w:rsid w:val="006B1DB6"/>
    <w:rsid w:val="006B1EED"/>
    <w:rsid w:val="006B2B8B"/>
    <w:rsid w:val="006B5EAB"/>
    <w:rsid w:val="006B667D"/>
    <w:rsid w:val="006B6916"/>
    <w:rsid w:val="006B6970"/>
    <w:rsid w:val="006B79E5"/>
    <w:rsid w:val="006C069E"/>
    <w:rsid w:val="006C0B42"/>
    <w:rsid w:val="006C130F"/>
    <w:rsid w:val="006C17E4"/>
    <w:rsid w:val="006C19BE"/>
    <w:rsid w:val="006C2171"/>
    <w:rsid w:val="006C21CA"/>
    <w:rsid w:val="006C2D0C"/>
    <w:rsid w:val="006C41E3"/>
    <w:rsid w:val="006C457D"/>
    <w:rsid w:val="006C47AE"/>
    <w:rsid w:val="006C59EB"/>
    <w:rsid w:val="006D06E5"/>
    <w:rsid w:val="006D0A6B"/>
    <w:rsid w:val="006D1FA7"/>
    <w:rsid w:val="006D21CF"/>
    <w:rsid w:val="006D29F7"/>
    <w:rsid w:val="006D3023"/>
    <w:rsid w:val="006D52B0"/>
    <w:rsid w:val="006D55C1"/>
    <w:rsid w:val="006D60A0"/>
    <w:rsid w:val="006D6135"/>
    <w:rsid w:val="006D6A34"/>
    <w:rsid w:val="006E03D4"/>
    <w:rsid w:val="006E2416"/>
    <w:rsid w:val="006E4F71"/>
    <w:rsid w:val="006E6B0E"/>
    <w:rsid w:val="006E6CFE"/>
    <w:rsid w:val="006E7CC7"/>
    <w:rsid w:val="006F01DF"/>
    <w:rsid w:val="006F03E9"/>
    <w:rsid w:val="006F1682"/>
    <w:rsid w:val="006F179D"/>
    <w:rsid w:val="006F19EE"/>
    <w:rsid w:val="006F1A2A"/>
    <w:rsid w:val="006F235D"/>
    <w:rsid w:val="006F2445"/>
    <w:rsid w:val="006F249E"/>
    <w:rsid w:val="006F28D3"/>
    <w:rsid w:val="006F36D1"/>
    <w:rsid w:val="006F4C0D"/>
    <w:rsid w:val="006F4ED8"/>
    <w:rsid w:val="006F6289"/>
    <w:rsid w:val="006F73EF"/>
    <w:rsid w:val="006F74A5"/>
    <w:rsid w:val="00700A65"/>
    <w:rsid w:val="0070206F"/>
    <w:rsid w:val="00702F1C"/>
    <w:rsid w:val="00703C21"/>
    <w:rsid w:val="00705106"/>
    <w:rsid w:val="00705F61"/>
    <w:rsid w:val="007067B6"/>
    <w:rsid w:val="007069A7"/>
    <w:rsid w:val="007069F5"/>
    <w:rsid w:val="007071AA"/>
    <w:rsid w:val="00707769"/>
    <w:rsid w:val="00707CEC"/>
    <w:rsid w:val="007105A1"/>
    <w:rsid w:val="00710B2E"/>
    <w:rsid w:val="00714633"/>
    <w:rsid w:val="00714FDF"/>
    <w:rsid w:val="007163DA"/>
    <w:rsid w:val="00716C8C"/>
    <w:rsid w:val="00716E29"/>
    <w:rsid w:val="00716F76"/>
    <w:rsid w:val="00720B20"/>
    <w:rsid w:val="00721D79"/>
    <w:rsid w:val="00721E1E"/>
    <w:rsid w:val="00722CB3"/>
    <w:rsid w:val="007235F1"/>
    <w:rsid w:val="00723A4C"/>
    <w:rsid w:val="007243EC"/>
    <w:rsid w:val="00724BD8"/>
    <w:rsid w:val="00724E6A"/>
    <w:rsid w:val="007256E9"/>
    <w:rsid w:val="0072634B"/>
    <w:rsid w:val="007263B8"/>
    <w:rsid w:val="007267B1"/>
    <w:rsid w:val="00726C6C"/>
    <w:rsid w:val="00726CC8"/>
    <w:rsid w:val="007300CC"/>
    <w:rsid w:val="007304E4"/>
    <w:rsid w:val="0073073B"/>
    <w:rsid w:val="00731907"/>
    <w:rsid w:val="00731F95"/>
    <w:rsid w:val="00732745"/>
    <w:rsid w:val="0073277A"/>
    <w:rsid w:val="00732A61"/>
    <w:rsid w:val="00733998"/>
    <w:rsid w:val="0073518F"/>
    <w:rsid w:val="00735375"/>
    <w:rsid w:val="007358EC"/>
    <w:rsid w:val="007367B1"/>
    <w:rsid w:val="00736CF1"/>
    <w:rsid w:val="00736E00"/>
    <w:rsid w:val="007373FD"/>
    <w:rsid w:val="00740758"/>
    <w:rsid w:val="00740EE2"/>
    <w:rsid w:val="00742CED"/>
    <w:rsid w:val="00743351"/>
    <w:rsid w:val="00743CBC"/>
    <w:rsid w:val="00744073"/>
    <w:rsid w:val="00744199"/>
    <w:rsid w:val="00744C5E"/>
    <w:rsid w:val="00745874"/>
    <w:rsid w:val="00746307"/>
    <w:rsid w:val="007501D0"/>
    <w:rsid w:val="00750364"/>
    <w:rsid w:val="0075150B"/>
    <w:rsid w:val="007519EB"/>
    <w:rsid w:val="00751A69"/>
    <w:rsid w:val="00753334"/>
    <w:rsid w:val="00754BD9"/>
    <w:rsid w:val="00755906"/>
    <w:rsid w:val="00755A19"/>
    <w:rsid w:val="00755D33"/>
    <w:rsid w:val="00755E06"/>
    <w:rsid w:val="00756307"/>
    <w:rsid w:val="007564E3"/>
    <w:rsid w:val="0075670E"/>
    <w:rsid w:val="0075685A"/>
    <w:rsid w:val="00756E55"/>
    <w:rsid w:val="0075789F"/>
    <w:rsid w:val="0076007B"/>
    <w:rsid w:val="00761296"/>
    <w:rsid w:val="0076161B"/>
    <w:rsid w:val="007617D0"/>
    <w:rsid w:val="0076203E"/>
    <w:rsid w:val="007631C1"/>
    <w:rsid w:val="00763451"/>
    <w:rsid w:val="00763A72"/>
    <w:rsid w:val="0076455B"/>
    <w:rsid w:val="00764601"/>
    <w:rsid w:val="007653C4"/>
    <w:rsid w:val="00765A1C"/>
    <w:rsid w:val="00765FB1"/>
    <w:rsid w:val="00766689"/>
    <w:rsid w:val="00767259"/>
    <w:rsid w:val="00767406"/>
    <w:rsid w:val="0076761A"/>
    <w:rsid w:val="0077060B"/>
    <w:rsid w:val="00771434"/>
    <w:rsid w:val="0077195D"/>
    <w:rsid w:val="00772621"/>
    <w:rsid w:val="0077354C"/>
    <w:rsid w:val="00774274"/>
    <w:rsid w:val="007763A4"/>
    <w:rsid w:val="007769E8"/>
    <w:rsid w:val="00776F8F"/>
    <w:rsid w:val="0077788B"/>
    <w:rsid w:val="00780DA6"/>
    <w:rsid w:val="00781B7C"/>
    <w:rsid w:val="00782C2C"/>
    <w:rsid w:val="00782DC5"/>
    <w:rsid w:val="00784443"/>
    <w:rsid w:val="00785723"/>
    <w:rsid w:val="007859D0"/>
    <w:rsid w:val="00786DC5"/>
    <w:rsid w:val="00790E15"/>
    <w:rsid w:val="00792660"/>
    <w:rsid w:val="0079382A"/>
    <w:rsid w:val="00794FB4"/>
    <w:rsid w:val="0079513C"/>
    <w:rsid w:val="00797395"/>
    <w:rsid w:val="0079740B"/>
    <w:rsid w:val="007975C2"/>
    <w:rsid w:val="007A0916"/>
    <w:rsid w:val="007A245B"/>
    <w:rsid w:val="007A3A13"/>
    <w:rsid w:val="007A62EB"/>
    <w:rsid w:val="007A69EA"/>
    <w:rsid w:val="007A7003"/>
    <w:rsid w:val="007B0267"/>
    <w:rsid w:val="007B0623"/>
    <w:rsid w:val="007B0F57"/>
    <w:rsid w:val="007B1E00"/>
    <w:rsid w:val="007B2BB1"/>
    <w:rsid w:val="007B3570"/>
    <w:rsid w:val="007B4028"/>
    <w:rsid w:val="007B40D6"/>
    <w:rsid w:val="007B508E"/>
    <w:rsid w:val="007B5227"/>
    <w:rsid w:val="007B5EA7"/>
    <w:rsid w:val="007B6023"/>
    <w:rsid w:val="007B6FFE"/>
    <w:rsid w:val="007B7699"/>
    <w:rsid w:val="007C0D48"/>
    <w:rsid w:val="007C0F0B"/>
    <w:rsid w:val="007C2AB3"/>
    <w:rsid w:val="007C2CC3"/>
    <w:rsid w:val="007C36D7"/>
    <w:rsid w:val="007C4A51"/>
    <w:rsid w:val="007C6499"/>
    <w:rsid w:val="007C67F6"/>
    <w:rsid w:val="007C6F0E"/>
    <w:rsid w:val="007D238D"/>
    <w:rsid w:val="007D3022"/>
    <w:rsid w:val="007D34D2"/>
    <w:rsid w:val="007D4C60"/>
    <w:rsid w:val="007D5D41"/>
    <w:rsid w:val="007D65F8"/>
    <w:rsid w:val="007D67DE"/>
    <w:rsid w:val="007D685B"/>
    <w:rsid w:val="007D6DD9"/>
    <w:rsid w:val="007D7EB5"/>
    <w:rsid w:val="007E1EAC"/>
    <w:rsid w:val="007E2B55"/>
    <w:rsid w:val="007E2D90"/>
    <w:rsid w:val="007E2F30"/>
    <w:rsid w:val="007E3EA0"/>
    <w:rsid w:val="007E440D"/>
    <w:rsid w:val="007E44F8"/>
    <w:rsid w:val="007E4936"/>
    <w:rsid w:val="007E5748"/>
    <w:rsid w:val="007E5B8D"/>
    <w:rsid w:val="007E5D28"/>
    <w:rsid w:val="007E6033"/>
    <w:rsid w:val="007E6A7C"/>
    <w:rsid w:val="007F02EC"/>
    <w:rsid w:val="007F0BB5"/>
    <w:rsid w:val="007F137D"/>
    <w:rsid w:val="007F1866"/>
    <w:rsid w:val="007F1CCD"/>
    <w:rsid w:val="007F2776"/>
    <w:rsid w:val="007F2939"/>
    <w:rsid w:val="007F43F2"/>
    <w:rsid w:val="007F6601"/>
    <w:rsid w:val="007F7106"/>
    <w:rsid w:val="007F78C7"/>
    <w:rsid w:val="007F79C4"/>
    <w:rsid w:val="008029AE"/>
    <w:rsid w:val="00803378"/>
    <w:rsid w:val="008038BE"/>
    <w:rsid w:val="00803E7A"/>
    <w:rsid w:val="008048C8"/>
    <w:rsid w:val="00804BFD"/>
    <w:rsid w:val="00804EEB"/>
    <w:rsid w:val="00805107"/>
    <w:rsid w:val="0080593D"/>
    <w:rsid w:val="00805E38"/>
    <w:rsid w:val="0080620A"/>
    <w:rsid w:val="008062C2"/>
    <w:rsid w:val="00806EF8"/>
    <w:rsid w:val="00812BDE"/>
    <w:rsid w:val="00814C54"/>
    <w:rsid w:val="008150E6"/>
    <w:rsid w:val="008166E9"/>
    <w:rsid w:val="00817D8E"/>
    <w:rsid w:val="00820017"/>
    <w:rsid w:val="00820251"/>
    <w:rsid w:val="008210EB"/>
    <w:rsid w:val="0082114E"/>
    <w:rsid w:val="00822353"/>
    <w:rsid w:val="00822A16"/>
    <w:rsid w:val="00823A3B"/>
    <w:rsid w:val="00823C1D"/>
    <w:rsid w:val="0082479F"/>
    <w:rsid w:val="00824C29"/>
    <w:rsid w:val="00825914"/>
    <w:rsid w:val="00825DBF"/>
    <w:rsid w:val="00826709"/>
    <w:rsid w:val="00826C32"/>
    <w:rsid w:val="008270EB"/>
    <w:rsid w:val="008272A7"/>
    <w:rsid w:val="0083112C"/>
    <w:rsid w:val="00831746"/>
    <w:rsid w:val="00831773"/>
    <w:rsid w:val="00831D93"/>
    <w:rsid w:val="008322B2"/>
    <w:rsid w:val="00832776"/>
    <w:rsid w:val="00832784"/>
    <w:rsid w:val="00832D69"/>
    <w:rsid w:val="00833BA5"/>
    <w:rsid w:val="00833CD4"/>
    <w:rsid w:val="00833CFB"/>
    <w:rsid w:val="00834199"/>
    <w:rsid w:val="00834E60"/>
    <w:rsid w:val="0083519A"/>
    <w:rsid w:val="008353D1"/>
    <w:rsid w:val="00835CAE"/>
    <w:rsid w:val="0083674B"/>
    <w:rsid w:val="00837A64"/>
    <w:rsid w:val="00840685"/>
    <w:rsid w:val="00841076"/>
    <w:rsid w:val="00841243"/>
    <w:rsid w:val="00841494"/>
    <w:rsid w:val="0084155C"/>
    <w:rsid w:val="00841F5F"/>
    <w:rsid w:val="00842596"/>
    <w:rsid w:val="00842E57"/>
    <w:rsid w:val="00843CC8"/>
    <w:rsid w:val="00844558"/>
    <w:rsid w:val="00844EFE"/>
    <w:rsid w:val="00844FB5"/>
    <w:rsid w:val="008468A3"/>
    <w:rsid w:val="00846E05"/>
    <w:rsid w:val="00847D5A"/>
    <w:rsid w:val="008500E8"/>
    <w:rsid w:val="00850732"/>
    <w:rsid w:val="008511E0"/>
    <w:rsid w:val="008514DE"/>
    <w:rsid w:val="00851BAA"/>
    <w:rsid w:val="008520B9"/>
    <w:rsid w:val="00852461"/>
    <w:rsid w:val="00853083"/>
    <w:rsid w:val="00853246"/>
    <w:rsid w:val="00853387"/>
    <w:rsid w:val="00853973"/>
    <w:rsid w:val="00853D27"/>
    <w:rsid w:val="00854BD5"/>
    <w:rsid w:val="008557CD"/>
    <w:rsid w:val="008558C1"/>
    <w:rsid w:val="0085694E"/>
    <w:rsid w:val="008603E7"/>
    <w:rsid w:val="00862080"/>
    <w:rsid w:val="008622B8"/>
    <w:rsid w:val="0086245D"/>
    <w:rsid w:val="00862DC7"/>
    <w:rsid w:val="00862E06"/>
    <w:rsid w:val="00863B0B"/>
    <w:rsid w:val="008644CA"/>
    <w:rsid w:val="00864DA0"/>
    <w:rsid w:val="00865197"/>
    <w:rsid w:val="00865F39"/>
    <w:rsid w:val="008665C2"/>
    <w:rsid w:val="008669E3"/>
    <w:rsid w:val="00867A8F"/>
    <w:rsid w:val="00871432"/>
    <w:rsid w:val="008717ED"/>
    <w:rsid w:val="008720B6"/>
    <w:rsid w:val="00872431"/>
    <w:rsid w:val="00873DBC"/>
    <w:rsid w:val="00873FC6"/>
    <w:rsid w:val="008748C9"/>
    <w:rsid w:val="00874F48"/>
    <w:rsid w:val="00875B81"/>
    <w:rsid w:val="00875F06"/>
    <w:rsid w:val="00877350"/>
    <w:rsid w:val="00877D4E"/>
    <w:rsid w:val="00880D5A"/>
    <w:rsid w:val="00881346"/>
    <w:rsid w:val="00881EE9"/>
    <w:rsid w:val="00882F88"/>
    <w:rsid w:val="00883414"/>
    <w:rsid w:val="00883C5A"/>
    <w:rsid w:val="00883D41"/>
    <w:rsid w:val="0088659E"/>
    <w:rsid w:val="00886BB3"/>
    <w:rsid w:val="00886E5C"/>
    <w:rsid w:val="008876FE"/>
    <w:rsid w:val="0088775B"/>
    <w:rsid w:val="00887E71"/>
    <w:rsid w:val="00890205"/>
    <w:rsid w:val="00890BF3"/>
    <w:rsid w:val="00890F25"/>
    <w:rsid w:val="0089266C"/>
    <w:rsid w:val="00893922"/>
    <w:rsid w:val="008943A9"/>
    <w:rsid w:val="0089453C"/>
    <w:rsid w:val="00895442"/>
    <w:rsid w:val="0089544B"/>
    <w:rsid w:val="0089567A"/>
    <w:rsid w:val="00896D15"/>
    <w:rsid w:val="00897BED"/>
    <w:rsid w:val="00897D2D"/>
    <w:rsid w:val="008A0D44"/>
    <w:rsid w:val="008A10E4"/>
    <w:rsid w:val="008A1297"/>
    <w:rsid w:val="008A2879"/>
    <w:rsid w:val="008A4DB9"/>
    <w:rsid w:val="008A5343"/>
    <w:rsid w:val="008A5A0A"/>
    <w:rsid w:val="008A7148"/>
    <w:rsid w:val="008A7B1C"/>
    <w:rsid w:val="008B1A87"/>
    <w:rsid w:val="008B2BA3"/>
    <w:rsid w:val="008B2E61"/>
    <w:rsid w:val="008B2F45"/>
    <w:rsid w:val="008B3051"/>
    <w:rsid w:val="008B39B3"/>
    <w:rsid w:val="008B4493"/>
    <w:rsid w:val="008B494E"/>
    <w:rsid w:val="008B540F"/>
    <w:rsid w:val="008B5A4F"/>
    <w:rsid w:val="008B67E7"/>
    <w:rsid w:val="008B694E"/>
    <w:rsid w:val="008B712C"/>
    <w:rsid w:val="008B774F"/>
    <w:rsid w:val="008C07E5"/>
    <w:rsid w:val="008C1570"/>
    <w:rsid w:val="008C20D8"/>
    <w:rsid w:val="008C2333"/>
    <w:rsid w:val="008C2A3D"/>
    <w:rsid w:val="008C34EA"/>
    <w:rsid w:val="008C3E00"/>
    <w:rsid w:val="008C5898"/>
    <w:rsid w:val="008C6283"/>
    <w:rsid w:val="008C6817"/>
    <w:rsid w:val="008C7752"/>
    <w:rsid w:val="008D48F2"/>
    <w:rsid w:val="008D4CBD"/>
    <w:rsid w:val="008D4E9A"/>
    <w:rsid w:val="008D5535"/>
    <w:rsid w:val="008D6C59"/>
    <w:rsid w:val="008D6CE6"/>
    <w:rsid w:val="008D72D7"/>
    <w:rsid w:val="008D794F"/>
    <w:rsid w:val="008D7A7B"/>
    <w:rsid w:val="008D7DF8"/>
    <w:rsid w:val="008E0F07"/>
    <w:rsid w:val="008E1D42"/>
    <w:rsid w:val="008E23E6"/>
    <w:rsid w:val="008E2565"/>
    <w:rsid w:val="008E4EC3"/>
    <w:rsid w:val="008E608E"/>
    <w:rsid w:val="008E6DD3"/>
    <w:rsid w:val="008E6ED5"/>
    <w:rsid w:val="008E733C"/>
    <w:rsid w:val="008F029D"/>
    <w:rsid w:val="008F18A7"/>
    <w:rsid w:val="008F29F1"/>
    <w:rsid w:val="008F2F89"/>
    <w:rsid w:val="008F31ED"/>
    <w:rsid w:val="008F3763"/>
    <w:rsid w:val="008F50E0"/>
    <w:rsid w:val="008F7113"/>
    <w:rsid w:val="008F72E6"/>
    <w:rsid w:val="008F796B"/>
    <w:rsid w:val="009011CD"/>
    <w:rsid w:val="009025A5"/>
    <w:rsid w:val="00902CDA"/>
    <w:rsid w:val="00903FBB"/>
    <w:rsid w:val="009043D3"/>
    <w:rsid w:val="009043FE"/>
    <w:rsid w:val="00904C2E"/>
    <w:rsid w:val="009058E6"/>
    <w:rsid w:val="009061CD"/>
    <w:rsid w:val="00906961"/>
    <w:rsid w:val="009071D6"/>
    <w:rsid w:val="00907412"/>
    <w:rsid w:val="009076F0"/>
    <w:rsid w:val="00907A90"/>
    <w:rsid w:val="00910D1B"/>
    <w:rsid w:val="00910DE5"/>
    <w:rsid w:val="0091118E"/>
    <w:rsid w:val="0091151F"/>
    <w:rsid w:val="00911AF3"/>
    <w:rsid w:val="00913E59"/>
    <w:rsid w:val="00914480"/>
    <w:rsid w:val="009145CA"/>
    <w:rsid w:val="00915045"/>
    <w:rsid w:val="0091591B"/>
    <w:rsid w:val="009160E3"/>
    <w:rsid w:val="00917374"/>
    <w:rsid w:val="00917F29"/>
    <w:rsid w:val="0092002F"/>
    <w:rsid w:val="009204C3"/>
    <w:rsid w:val="00920B76"/>
    <w:rsid w:val="009238E8"/>
    <w:rsid w:val="009243E1"/>
    <w:rsid w:val="009263AE"/>
    <w:rsid w:val="009263C5"/>
    <w:rsid w:val="0092647A"/>
    <w:rsid w:val="00926781"/>
    <w:rsid w:val="00926854"/>
    <w:rsid w:val="00926C43"/>
    <w:rsid w:val="00927B0E"/>
    <w:rsid w:val="00927B6D"/>
    <w:rsid w:val="00927C0D"/>
    <w:rsid w:val="0093018C"/>
    <w:rsid w:val="0093117E"/>
    <w:rsid w:val="0093137A"/>
    <w:rsid w:val="009316CE"/>
    <w:rsid w:val="00931DE1"/>
    <w:rsid w:val="0093343D"/>
    <w:rsid w:val="00933A6D"/>
    <w:rsid w:val="009343DA"/>
    <w:rsid w:val="00934760"/>
    <w:rsid w:val="00934BDB"/>
    <w:rsid w:val="00936CA6"/>
    <w:rsid w:val="009374A3"/>
    <w:rsid w:val="009374CB"/>
    <w:rsid w:val="0094220A"/>
    <w:rsid w:val="00942602"/>
    <w:rsid w:val="00942DB4"/>
    <w:rsid w:val="00943E89"/>
    <w:rsid w:val="00943F6B"/>
    <w:rsid w:val="00945368"/>
    <w:rsid w:val="009460A9"/>
    <w:rsid w:val="0094614B"/>
    <w:rsid w:val="00946969"/>
    <w:rsid w:val="009476E1"/>
    <w:rsid w:val="0094792C"/>
    <w:rsid w:val="00950069"/>
    <w:rsid w:val="0095035E"/>
    <w:rsid w:val="00952B3A"/>
    <w:rsid w:val="00952CF0"/>
    <w:rsid w:val="009535AC"/>
    <w:rsid w:val="00953F90"/>
    <w:rsid w:val="00954022"/>
    <w:rsid w:val="00954499"/>
    <w:rsid w:val="00955ABC"/>
    <w:rsid w:val="009561C5"/>
    <w:rsid w:val="00956527"/>
    <w:rsid w:val="00957086"/>
    <w:rsid w:val="0095750F"/>
    <w:rsid w:val="009622AD"/>
    <w:rsid w:val="00962572"/>
    <w:rsid w:val="00962868"/>
    <w:rsid w:val="00962E70"/>
    <w:rsid w:val="0096301F"/>
    <w:rsid w:val="009630CE"/>
    <w:rsid w:val="009633D5"/>
    <w:rsid w:val="009635C4"/>
    <w:rsid w:val="00963873"/>
    <w:rsid w:val="00963A86"/>
    <w:rsid w:val="009646D0"/>
    <w:rsid w:val="00964F8F"/>
    <w:rsid w:val="00965703"/>
    <w:rsid w:val="00966E20"/>
    <w:rsid w:val="00967680"/>
    <w:rsid w:val="00967EA9"/>
    <w:rsid w:val="00970C56"/>
    <w:rsid w:val="0097102C"/>
    <w:rsid w:val="00972539"/>
    <w:rsid w:val="00972B8E"/>
    <w:rsid w:val="00972D77"/>
    <w:rsid w:val="00973064"/>
    <w:rsid w:val="009748BD"/>
    <w:rsid w:val="00977064"/>
    <w:rsid w:val="0097751C"/>
    <w:rsid w:val="00977BA4"/>
    <w:rsid w:val="00980783"/>
    <w:rsid w:val="009810FB"/>
    <w:rsid w:val="00983C11"/>
    <w:rsid w:val="00984144"/>
    <w:rsid w:val="009844F6"/>
    <w:rsid w:val="00984A19"/>
    <w:rsid w:val="00984D11"/>
    <w:rsid w:val="00985D95"/>
    <w:rsid w:val="00985DC0"/>
    <w:rsid w:val="00985F3F"/>
    <w:rsid w:val="00986698"/>
    <w:rsid w:val="00987521"/>
    <w:rsid w:val="00990120"/>
    <w:rsid w:val="00990491"/>
    <w:rsid w:val="00990BBD"/>
    <w:rsid w:val="00990C4E"/>
    <w:rsid w:val="00991260"/>
    <w:rsid w:val="00992F8C"/>
    <w:rsid w:val="0099379B"/>
    <w:rsid w:val="00993851"/>
    <w:rsid w:val="009945DC"/>
    <w:rsid w:val="0099502D"/>
    <w:rsid w:val="0099512F"/>
    <w:rsid w:val="009965BB"/>
    <w:rsid w:val="009975F9"/>
    <w:rsid w:val="009A0CAE"/>
    <w:rsid w:val="009A11C8"/>
    <w:rsid w:val="009A142B"/>
    <w:rsid w:val="009A159C"/>
    <w:rsid w:val="009A19BE"/>
    <w:rsid w:val="009A1ADD"/>
    <w:rsid w:val="009A1DDE"/>
    <w:rsid w:val="009A1EB6"/>
    <w:rsid w:val="009A25A9"/>
    <w:rsid w:val="009A584A"/>
    <w:rsid w:val="009A6337"/>
    <w:rsid w:val="009A7326"/>
    <w:rsid w:val="009B166D"/>
    <w:rsid w:val="009B45E9"/>
    <w:rsid w:val="009B51C5"/>
    <w:rsid w:val="009B565E"/>
    <w:rsid w:val="009B5FCD"/>
    <w:rsid w:val="009B76BE"/>
    <w:rsid w:val="009C01F7"/>
    <w:rsid w:val="009C0D23"/>
    <w:rsid w:val="009C1081"/>
    <w:rsid w:val="009C16B2"/>
    <w:rsid w:val="009C4626"/>
    <w:rsid w:val="009C4ACE"/>
    <w:rsid w:val="009C5D03"/>
    <w:rsid w:val="009C5D08"/>
    <w:rsid w:val="009C6031"/>
    <w:rsid w:val="009C607E"/>
    <w:rsid w:val="009C609C"/>
    <w:rsid w:val="009C6109"/>
    <w:rsid w:val="009C6342"/>
    <w:rsid w:val="009C65F3"/>
    <w:rsid w:val="009C72FA"/>
    <w:rsid w:val="009C7865"/>
    <w:rsid w:val="009C7E3F"/>
    <w:rsid w:val="009C7E69"/>
    <w:rsid w:val="009D04BE"/>
    <w:rsid w:val="009D1006"/>
    <w:rsid w:val="009D1D2E"/>
    <w:rsid w:val="009D3837"/>
    <w:rsid w:val="009D5D8C"/>
    <w:rsid w:val="009D6AD8"/>
    <w:rsid w:val="009D6B57"/>
    <w:rsid w:val="009D6EF6"/>
    <w:rsid w:val="009D78C3"/>
    <w:rsid w:val="009E13CC"/>
    <w:rsid w:val="009E2353"/>
    <w:rsid w:val="009E2D97"/>
    <w:rsid w:val="009E3226"/>
    <w:rsid w:val="009E3C9A"/>
    <w:rsid w:val="009E3D6F"/>
    <w:rsid w:val="009E40FA"/>
    <w:rsid w:val="009E46E5"/>
    <w:rsid w:val="009E583C"/>
    <w:rsid w:val="009E621E"/>
    <w:rsid w:val="009E67BE"/>
    <w:rsid w:val="009E6C54"/>
    <w:rsid w:val="009E6F85"/>
    <w:rsid w:val="009E709F"/>
    <w:rsid w:val="009E7A4F"/>
    <w:rsid w:val="009F0628"/>
    <w:rsid w:val="009F1305"/>
    <w:rsid w:val="009F1B86"/>
    <w:rsid w:val="009F23D5"/>
    <w:rsid w:val="009F24A2"/>
    <w:rsid w:val="009F2DB6"/>
    <w:rsid w:val="009F2E45"/>
    <w:rsid w:val="009F2F6B"/>
    <w:rsid w:val="009F3355"/>
    <w:rsid w:val="009F3DC8"/>
    <w:rsid w:val="009F4996"/>
    <w:rsid w:val="009F534A"/>
    <w:rsid w:val="009F55B9"/>
    <w:rsid w:val="009F6F76"/>
    <w:rsid w:val="009F7396"/>
    <w:rsid w:val="00A00151"/>
    <w:rsid w:val="00A0022C"/>
    <w:rsid w:val="00A00A7A"/>
    <w:rsid w:val="00A017E2"/>
    <w:rsid w:val="00A0184A"/>
    <w:rsid w:val="00A02D68"/>
    <w:rsid w:val="00A02EA1"/>
    <w:rsid w:val="00A04275"/>
    <w:rsid w:val="00A04BFD"/>
    <w:rsid w:val="00A0526D"/>
    <w:rsid w:val="00A057B4"/>
    <w:rsid w:val="00A05A24"/>
    <w:rsid w:val="00A05F00"/>
    <w:rsid w:val="00A0624D"/>
    <w:rsid w:val="00A06392"/>
    <w:rsid w:val="00A06D7E"/>
    <w:rsid w:val="00A0737A"/>
    <w:rsid w:val="00A10116"/>
    <w:rsid w:val="00A1041A"/>
    <w:rsid w:val="00A11A98"/>
    <w:rsid w:val="00A11E6C"/>
    <w:rsid w:val="00A1245A"/>
    <w:rsid w:val="00A126C9"/>
    <w:rsid w:val="00A12B07"/>
    <w:rsid w:val="00A13104"/>
    <w:rsid w:val="00A1376A"/>
    <w:rsid w:val="00A1378D"/>
    <w:rsid w:val="00A13A1A"/>
    <w:rsid w:val="00A147DB"/>
    <w:rsid w:val="00A14E20"/>
    <w:rsid w:val="00A162BB"/>
    <w:rsid w:val="00A17057"/>
    <w:rsid w:val="00A22246"/>
    <w:rsid w:val="00A2242B"/>
    <w:rsid w:val="00A23820"/>
    <w:rsid w:val="00A2427C"/>
    <w:rsid w:val="00A24908"/>
    <w:rsid w:val="00A24CCE"/>
    <w:rsid w:val="00A25F7A"/>
    <w:rsid w:val="00A26008"/>
    <w:rsid w:val="00A2672F"/>
    <w:rsid w:val="00A30B33"/>
    <w:rsid w:val="00A31D75"/>
    <w:rsid w:val="00A321B3"/>
    <w:rsid w:val="00A32D1B"/>
    <w:rsid w:val="00A32F7C"/>
    <w:rsid w:val="00A33788"/>
    <w:rsid w:val="00A33A59"/>
    <w:rsid w:val="00A33C29"/>
    <w:rsid w:val="00A33CB3"/>
    <w:rsid w:val="00A352D3"/>
    <w:rsid w:val="00A37E9C"/>
    <w:rsid w:val="00A4277A"/>
    <w:rsid w:val="00A4318A"/>
    <w:rsid w:val="00A440EA"/>
    <w:rsid w:val="00A44138"/>
    <w:rsid w:val="00A441BA"/>
    <w:rsid w:val="00A44CE4"/>
    <w:rsid w:val="00A450F0"/>
    <w:rsid w:val="00A45148"/>
    <w:rsid w:val="00A45419"/>
    <w:rsid w:val="00A46F29"/>
    <w:rsid w:val="00A473FC"/>
    <w:rsid w:val="00A47762"/>
    <w:rsid w:val="00A50296"/>
    <w:rsid w:val="00A503B0"/>
    <w:rsid w:val="00A5200C"/>
    <w:rsid w:val="00A52388"/>
    <w:rsid w:val="00A5260A"/>
    <w:rsid w:val="00A52BF1"/>
    <w:rsid w:val="00A52F4C"/>
    <w:rsid w:val="00A53CFD"/>
    <w:rsid w:val="00A54AD8"/>
    <w:rsid w:val="00A55526"/>
    <w:rsid w:val="00A55A97"/>
    <w:rsid w:val="00A55F0D"/>
    <w:rsid w:val="00A55F79"/>
    <w:rsid w:val="00A5765D"/>
    <w:rsid w:val="00A57FC0"/>
    <w:rsid w:val="00A605CC"/>
    <w:rsid w:val="00A60E42"/>
    <w:rsid w:val="00A6124A"/>
    <w:rsid w:val="00A61697"/>
    <w:rsid w:val="00A62552"/>
    <w:rsid w:val="00A63B04"/>
    <w:rsid w:val="00A63DEF"/>
    <w:rsid w:val="00A63F23"/>
    <w:rsid w:val="00A65ECF"/>
    <w:rsid w:val="00A66BC5"/>
    <w:rsid w:val="00A672BD"/>
    <w:rsid w:val="00A71402"/>
    <w:rsid w:val="00A73732"/>
    <w:rsid w:val="00A73881"/>
    <w:rsid w:val="00A77722"/>
    <w:rsid w:val="00A7778B"/>
    <w:rsid w:val="00A813EB"/>
    <w:rsid w:val="00A8145B"/>
    <w:rsid w:val="00A817F9"/>
    <w:rsid w:val="00A81AD8"/>
    <w:rsid w:val="00A8201E"/>
    <w:rsid w:val="00A822DD"/>
    <w:rsid w:val="00A829E0"/>
    <w:rsid w:val="00A830B4"/>
    <w:rsid w:val="00A841D4"/>
    <w:rsid w:val="00A85092"/>
    <w:rsid w:val="00A851DE"/>
    <w:rsid w:val="00A851F6"/>
    <w:rsid w:val="00A85243"/>
    <w:rsid w:val="00A8609C"/>
    <w:rsid w:val="00A86377"/>
    <w:rsid w:val="00A86BCE"/>
    <w:rsid w:val="00A8747A"/>
    <w:rsid w:val="00A8784F"/>
    <w:rsid w:val="00A90F59"/>
    <w:rsid w:val="00A90F95"/>
    <w:rsid w:val="00A915D5"/>
    <w:rsid w:val="00A92611"/>
    <w:rsid w:val="00A93449"/>
    <w:rsid w:val="00A93CFD"/>
    <w:rsid w:val="00A94380"/>
    <w:rsid w:val="00A95470"/>
    <w:rsid w:val="00A95833"/>
    <w:rsid w:val="00A975B4"/>
    <w:rsid w:val="00AA07C5"/>
    <w:rsid w:val="00AA0F2E"/>
    <w:rsid w:val="00AA117D"/>
    <w:rsid w:val="00AA15D5"/>
    <w:rsid w:val="00AA23B1"/>
    <w:rsid w:val="00AA4676"/>
    <w:rsid w:val="00AA50DA"/>
    <w:rsid w:val="00AA5922"/>
    <w:rsid w:val="00AA597A"/>
    <w:rsid w:val="00AA6A85"/>
    <w:rsid w:val="00AA773F"/>
    <w:rsid w:val="00AB05BC"/>
    <w:rsid w:val="00AB06C7"/>
    <w:rsid w:val="00AB09A7"/>
    <w:rsid w:val="00AB0A9E"/>
    <w:rsid w:val="00AB13FD"/>
    <w:rsid w:val="00AB1A8D"/>
    <w:rsid w:val="00AB2A25"/>
    <w:rsid w:val="00AB2ADC"/>
    <w:rsid w:val="00AB5145"/>
    <w:rsid w:val="00AB5720"/>
    <w:rsid w:val="00AB5729"/>
    <w:rsid w:val="00AB62E4"/>
    <w:rsid w:val="00AB658B"/>
    <w:rsid w:val="00AB7641"/>
    <w:rsid w:val="00AB7E17"/>
    <w:rsid w:val="00AC0614"/>
    <w:rsid w:val="00AC0623"/>
    <w:rsid w:val="00AC0C21"/>
    <w:rsid w:val="00AC1E20"/>
    <w:rsid w:val="00AC254D"/>
    <w:rsid w:val="00AC314F"/>
    <w:rsid w:val="00AC35EE"/>
    <w:rsid w:val="00AC377A"/>
    <w:rsid w:val="00AC417A"/>
    <w:rsid w:val="00AC4BD0"/>
    <w:rsid w:val="00AC5A84"/>
    <w:rsid w:val="00AC6088"/>
    <w:rsid w:val="00AC7204"/>
    <w:rsid w:val="00AC7D44"/>
    <w:rsid w:val="00AD059E"/>
    <w:rsid w:val="00AD125B"/>
    <w:rsid w:val="00AD202D"/>
    <w:rsid w:val="00AD26D9"/>
    <w:rsid w:val="00AD43F5"/>
    <w:rsid w:val="00AD5039"/>
    <w:rsid w:val="00AD54C1"/>
    <w:rsid w:val="00AD70AC"/>
    <w:rsid w:val="00AE14EF"/>
    <w:rsid w:val="00AE1B78"/>
    <w:rsid w:val="00AE1C47"/>
    <w:rsid w:val="00AE2861"/>
    <w:rsid w:val="00AE3C78"/>
    <w:rsid w:val="00AE3D7B"/>
    <w:rsid w:val="00AE4619"/>
    <w:rsid w:val="00AE5243"/>
    <w:rsid w:val="00AE5644"/>
    <w:rsid w:val="00AE577A"/>
    <w:rsid w:val="00AE5B8D"/>
    <w:rsid w:val="00AF01A6"/>
    <w:rsid w:val="00AF0FCB"/>
    <w:rsid w:val="00AF1F6A"/>
    <w:rsid w:val="00AF1FCB"/>
    <w:rsid w:val="00AF22C6"/>
    <w:rsid w:val="00AF27D1"/>
    <w:rsid w:val="00AF4934"/>
    <w:rsid w:val="00AF5B23"/>
    <w:rsid w:val="00AF5EE4"/>
    <w:rsid w:val="00AF67A8"/>
    <w:rsid w:val="00AF6887"/>
    <w:rsid w:val="00AF6A27"/>
    <w:rsid w:val="00AF7EB6"/>
    <w:rsid w:val="00B004FD"/>
    <w:rsid w:val="00B01299"/>
    <w:rsid w:val="00B02711"/>
    <w:rsid w:val="00B0331B"/>
    <w:rsid w:val="00B0454E"/>
    <w:rsid w:val="00B04961"/>
    <w:rsid w:val="00B04985"/>
    <w:rsid w:val="00B05E81"/>
    <w:rsid w:val="00B05E85"/>
    <w:rsid w:val="00B071D3"/>
    <w:rsid w:val="00B072D4"/>
    <w:rsid w:val="00B1050F"/>
    <w:rsid w:val="00B1079D"/>
    <w:rsid w:val="00B10CC9"/>
    <w:rsid w:val="00B11FAA"/>
    <w:rsid w:val="00B12176"/>
    <w:rsid w:val="00B131B0"/>
    <w:rsid w:val="00B13A3E"/>
    <w:rsid w:val="00B14002"/>
    <w:rsid w:val="00B14206"/>
    <w:rsid w:val="00B14944"/>
    <w:rsid w:val="00B16F1B"/>
    <w:rsid w:val="00B20591"/>
    <w:rsid w:val="00B20DB4"/>
    <w:rsid w:val="00B2124F"/>
    <w:rsid w:val="00B21403"/>
    <w:rsid w:val="00B21597"/>
    <w:rsid w:val="00B2499A"/>
    <w:rsid w:val="00B24C1F"/>
    <w:rsid w:val="00B252E0"/>
    <w:rsid w:val="00B256C3"/>
    <w:rsid w:val="00B25B7E"/>
    <w:rsid w:val="00B267BF"/>
    <w:rsid w:val="00B26EF1"/>
    <w:rsid w:val="00B27974"/>
    <w:rsid w:val="00B311DA"/>
    <w:rsid w:val="00B32518"/>
    <w:rsid w:val="00B32922"/>
    <w:rsid w:val="00B329D0"/>
    <w:rsid w:val="00B33093"/>
    <w:rsid w:val="00B3329A"/>
    <w:rsid w:val="00B33436"/>
    <w:rsid w:val="00B33469"/>
    <w:rsid w:val="00B33642"/>
    <w:rsid w:val="00B33C7C"/>
    <w:rsid w:val="00B34A6C"/>
    <w:rsid w:val="00B34B9B"/>
    <w:rsid w:val="00B34F22"/>
    <w:rsid w:val="00B37AFB"/>
    <w:rsid w:val="00B40D0A"/>
    <w:rsid w:val="00B41123"/>
    <w:rsid w:val="00B42E28"/>
    <w:rsid w:val="00B43175"/>
    <w:rsid w:val="00B43249"/>
    <w:rsid w:val="00B43CF7"/>
    <w:rsid w:val="00B450A3"/>
    <w:rsid w:val="00B46181"/>
    <w:rsid w:val="00B46631"/>
    <w:rsid w:val="00B46F92"/>
    <w:rsid w:val="00B47104"/>
    <w:rsid w:val="00B47AF3"/>
    <w:rsid w:val="00B47B7F"/>
    <w:rsid w:val="00B511ED"/>
    <w:rsid w:val="00B51FF6"/>
    <w:rsid w:val="00B52410"/>
    <w:rsid w:val="00B53054"/>
    <w:rsid w:val="00B53B4F"/>
    <w:rsid w:val="00B54DDC"/>
    <w:rsid w:val="00B55F56"/>
    <w:rsid w:val="00B566B2"/>
    <w:rsid w:val="00B5764A"/>
    <w:rsid w:val="00B60981"/>
    <w:rsid w:val="00B6112E"/>
    <w:rsid w:val="00B612B8"/>
    <w:rsid w:val="00B6222C"/>
    <w:rsid w:val="00B624DF"/>
    <w:rsid w:val="00B6263C"/>
    <w:rsid w:val="00B630C7"/>
    <w:rsid w:val="00B643BF"/>
    <w:rsid w:val="00B64B64"/>
    <w:rsid w:val="00B66D7F"/>
    <w:rsid w:val="00B678DC"/>
    <w:rsid w:val="00B73504"/>
    <w:rsid w:val="00B75202"/>
    <w:rsid w:val="00B7558B"/>
    <w:rsid w:val="00B756FC"/>
    <w:rsid w:val="00B76291"/>
    <w:rsid w:val="00B80653"/>
    <w:rsid w:val="00B81B35"/>
    <w:rsid w:val="00B8291D"/>
    <w:rsid w:val="00B83B0B"/>
    <w:rsid w:val="00B84233"/>
    <w:rsid w:val="00B84777"/>
    <w:rsid w:val="00B84DC6"/>
    <w:rsid w:val="00B8555E"/>
    <w:rsid w:val="00B855F0"/>
    <w:rsid w:val="00B912A7"/>
    <w:rsid w:val="00B917E8"/>
    <w:rsid w:val="00B922AA"/>
    <w:rsid w:val="00B922FA"/>
    <w:rsid w:val="00B92F75"/>
    <w:rsid w:val="00B92FCD"/>
    <w:rsid w:val="00B938C1"/>
    <w:rsid w:val="00B951F4"/>
    <w:rsid w:val="00B95BBE"/>
    <w:rsid w:val="00B95E54"/>
    <w:rsid w:val="00BA19E6"/>
    <w:rsid w:val="00BA1CE2"/>
    <w:rsid w:val="00BA30FA"/>
    <w:rsid w:val="00BA341F"/>
    <w:rsid w:val="00BA3AEA"/>
    <w:rsid w:val="00BA3B92"/>
    <w:rsid w:val="00BA44A2"/>
    <w:rsid w:val="00BA4792"/>
    <w:rsid w:val="00BA49F3"/>
    <w:rsid w:val="00BA4B1C"/>
    <w:rsid w:val="00BA4DB6"/>
    <w:rsid w:val="00BA53B1"/>
    <w:rsid w:val="00BA5ED2"/>
    <w:rsid w:val="00BA61BA"/>
    <w:rsid w:val="00BA61D5"/>
    <w:rsid w:val="00BA769F"/>
    <w:rsid w:val="00BA7C90"/>
    <w:rsid w:val="00BB0080"/>
    <w:rsid w:val="00BB07C6"/>
    <w:rsid w:val="00BB0CD1"/>
    <w:rsid w:val="00BB2263"/>
    <w:rsid w:val="00BB2FEF"/>
    <w:rsid w:val="00BB3104"/>
    <w:rsid w:val="00BB3518"/>
    <w:rsid w:val="00BB39BB"/>
    <w:rsid w:val="00BB3B02"/>
    <w:rsid w:val="00BB4186"/>
    <w:rsid w:val="00BB673D"/>
    <w:rsid w:val="00BB6B06"/>
    <w:rsid w:val="00BB6F2A"/>
    <w:rsid w:val="00BB73DA"/>
    <w:rsid w:val="00BB7D50"/>
    <w:rsid w:val="00BC0223"/>
    <w:rsid w:val="00BC0BAE"/>
    <w:rsid w:val="00BC1737"/>
    <w:rsid w:val="00BC1FAE"/>
    <w:rsid w:val="00BC21AA"/>
    <w:rsid w:val="00BC3440"/>
    <w:rsid w:val="00BC38D4"/>
    <w:rsid w:val="00BC4262"/>
    <w:rsid w:val="00BC460A"/>
    <w:rsid w:val="00BC4676"/>
    <w:rsid w:val="00BC46AF"/>
    <w:rsid w:val="00BC4935"/>
    <w:rsid w:val="00BC4CD5"/>
    <w:rsid w:val="00BC5390"/>
    <w:rsid w:val="00BC54ED"/>
    <w:rsid w:val="00BC56E4"/>
    <w:rsid w:val="00BC5873"/>
    <w:rsid w:val="00BC5A1F"/>
    <w:rsid w:val="00BC5CB6"/>
    <w:rsid w:val="00BC66E0"/>
    <w:rsid w:val="00BC677E"/>
    <w:rsid w:val="00BD1C06"/>
    <w:rsid w:val="00BD2580"/>
    <w:rsid w:val="00BD3B35"/>
    <w:rsid w:val="00BD5119"/>
    <w:rsid w:val="00BD53C7"/>
    <w:rsid w:val="00BD64EF"/>
    <w:rsid w:val="00BD6800"/>
    <w:rsid w:val="00BD7215"/>
    <w:rsid w:val="00BD7A80"/>
    <w:rsid w:val="00BD7ECC"/>
    <w:rsid w:val="00BE0EEC"/>
    <w:rsid w:val="00BE113C"/>
    <w:rsid w:val="00BE1744"/>
    <w:rsid w:val="00BE270B"/>
    <w:rsid w:val="00BE2826"/>
    <w:rsid w:val="00BE46F5"/>
    <w:rsid w:val="00BE4BFA"/>
    <w:rsid w:val="00BE5E0D"/>
    <w:rsid w:val="00BE6582"/>
    <w:rsid w:val="00BE667E"/>
    <w:rsid w:val="00BE6E67"/>
    <w:rsid w:val="00BE7B15"/>
    <w:rsid w:val="00BF1472"/>
    <w:rsid w:val="00BF1D42"/>
    <w:rsid w:val="00BF4C09"/>
    <w:rsid w:val="00BF4F26"/>
    <w:rsid w:val="00BF51EE"/>
    <w:rsid w:val="00BF65FF"/>
    <w:rsid w:val="00BF6948"/>
    <w:rsid w:val="00BF78FE"/>
    <w:rsid w:val="00C0149C"/>
    <w:rsid w:val="00C01FEB"/>
    <w:rsid w:val="00C03314"/>
    <w:rsid w:val="00C03702"/>
    <w:rsid w:val="00C0420E"/>
    <w:rsid w:val="00C04B8F"/>
    <w:rsid w:val="00C056E2"/>
    <w:rsid w:val="00C059BE"/>
    <w:rsid w:val="00C05BA1"/>
    <w:rsid w:val="00C062AE"/>
    <w:rsid w:val="00C0643E"/>
    <w:rsid w:val="00C10245"/>
    <w:rsid w:val="00C109F9"/>
    <w:rsid w:val="00C10F80"/>
    <w:rsid w:val="00C11889"/>
    <w:rsid w:val="00C1191B"/>
    <w:rsid w:val="00C11EF1"/>
    <w:rsid w:val="00C124D0"/>
    <w:rsid w:val="00C12CF7"/>
    <w:rsid w:val="00C13544"/>
    <w:rsid w:val="00C1373B"/>
    <w:rsid w:val="00C140B2"/>
    <w:rsid w:val="00C1490E"/>
    <w:rsid w:val="00C14ADA"/>
    <w:rsid w:val="00C14B8F"/>
    <w:rsid w:val="00C1636F"/>
    <w:rsid w:val="00C164D2"/>
    <w:rsid w:val="00C17AD1"/>
    <w:rsid w:val="00C201D0"/>
    <w:rsid w:val="00C2270F"/>
    <w:rsid w:val="00C22C7C"/>
    <w:rsid w:val="00C2488D"/>
    <w:rsid w:val="00C24B06"/>
    <w:rsid w:val="00C24C17"/>
    <w:rsid w:val="00C25A7B"/>
    <w:rsid w:val="00C26942"/>
    <w:rsid w:val="00C26AB0"/>
    <w:rsid w:val="00C27139"/>
    <w:rsid w:val="00C274A6"/>
    <w:rsid w:val="00C304CE"/>
    <w:rsid w:val="00C31AC4"/>
    <w:rsid w:val="00C31C8A"/>
    <w:rsid w:val="00C320BA"/>
    <w:rsid w:val="00C33B6E"/>
    <w:rsid w:val="00C352E8"/>
    <w:rsid w:val="00C35E08"/>
    <w:rsid w:val="00C36472"/>
    <w:rsid w:val="00C36825"/>
    <w:rsid w:val="00C370D2"/>
    <w:rsid w:val="00C37135"/>
    <w:rsid w:val="00C37380"/>
    <w:rsid w:val="00C4002E"/>
    <w:rsid w:val="00C4010B"/>
    <w:rsid w:val="00C40472"/>
    <w:rsid w:val="00C40522"/>
    <w:rsid w:val="00C4140C"/>
    <w:rsid w:val="00C439D0"/>
    <w:rsid w:val="00C445AB"/>
    <w:rsid w:val="00C44725"/>
    <w:rsid w:val="00C453B8"/>
    <w:rsid w:val="00C458D7"/>
    <w:rsid w:val="00C46D74"/>
    <w:rsid w:val="00C46E5D"/>
    <w:rsid w:val="00C4778A"/>
    <w:rsid w:val="00C50602"/>
    <w:rsid w:val="00C50CB1"/>
    <w:rsid w:val="00C51833"/>
    <w:rsid w:val="00C52D56"/>
    <w:rsid w:val="00C52EF2"/>
    <w:rsid w:val="00C52FF5"/>
    <w:rsid w:val="00C5311F"/>
    <w:rsid w:val="00C53D22"/>
    <w:rsid w:val="00C54F4E"/>
    <w:rsid w:val="00C558EC"/>
    <w:rsid w:val="00C56C55"/>
    <w:rsid w:val="00C57438"/>
    <w:rsid w:val="00C57673"/>
    <w:rsid w:val="00C57875"/>
    <w:rsid w:val="00C579C6"/>
    <w:rsid w:val="00C57D1F"/>
    <w:rsid w:val="00C60AE5"/>
    <w:rsid w:val="00C6287C"/>
    <w:rsid w:val="00C62F2F"/>
    <w:rsid w:val="00C63A38"/>
    <w:rsid w:val="00C64230"/>
    <w:rsid w:val="00C65A9D"/>
    <w:rsid w:val="00C70697"/>
    <w:rsid w:val="00C71600"/>
    <w:rsid w:val="00C71984"/>
    <w:rsid w:val="00C71DF5"/>
    <w:rsid w:val="00C74E45"/>
    <w:rsid w:val="00C753D2"/>
    <w:rsid w:val="00C761CA"/>
    <w:rsid w:val="00C772CA"/>
    <w:rsid w:val="00C805DC"/>
    <w:rsid w:val="00C80B9D"/>
    <w:rsid w:val="00C80D82"/>
    <w:rsid w:val="00C81248"/>
    <w:rsid w:val="00C81896"/>
    <w:rsid w:val="00C81F6B"/>
    <w:rsid w:val="00C83FB6"/>
    <w:rsid w:val="00C843B9"/>
    <w:rsid w:val="00C85992"/>
    <w:rsid w:val="00C85E88"/>
    <w:rsid w:val="00C86293"/>
    <w:rsid w:val="00C86A0E"/>
    <w:rsid w:val="00C872E8"/>
    <w:rsid w:val="00C87A8B"/>
    <w:rsid w:val="00C905FC"/>
    <w:rsid w:val="00C90977"/>
    <w:rsid w:val="00C90E0E"/>
    <w:rsid w:val="00C91036"/>
    <w:rsid w:val="00C9267D"/>
    <w:rsid w:val="00C9399C"/>
    <w:rsid w:val="00C93E9D"/>
    <w:rsid w:val="00C95038"/>
    <w:rsid w:val="00C951BB"/>
    <w:rsid w:val="00C95A71"/>
    <w:rsid w:val="00C96C7A"/>
    <w:rsid w:val="00CA1D04"/>
    <w:rsid w:val="00CA2E7C"/>
    <w:rsid w:val="00CA3DA8"/>
    <w:rsid w:val="00CA3EB8"/>
    <w:rsid w:val="00CA45AA"/>
    <w:rsid w:val="00CA4664"/>
    <w:rsid w:val="00CA5CE6"/>
    <w:rsid w:val="00CA5D69"/>
    <w:rsid w:val="00CA6722"/>
    <w:rsid w:val="00CA68D6"/>
    <w:rsid w:val="00CA6A4C"/>
    <w:rsid w:val="00CB03E8"/>
    <w:rsid w:val="00CB0E4D"/>
    <w:rsid w:val="00CB1876"/>
    <w:rsid w:val="00CB270B"/>
    <w:rsid w:val="00CB6289"/>
    <w:rsid w:val="00CB6861"/>
    <w:rsid w:val="00CB7477"/>
    <w:rsid w:val="00CC1B29"/>
    <w:rsid w:val="00CC25DC"/>
    <w:rsid w:val="00CC6912"/>
    <w:rsid w:val="00CC76E1"/>
    <w:rsid w:val="00CC77D1"/>
    <w:rsid w:val="00CC77D4"/>
    <w:rsid w:val="00CC7E83"/>
    <w:rsid w:val="00CD004A"/>
    <w:rsid w:val="00CD007A"/>
    <w:rsid w:val="00CD051F"/>
    <w:rsid w:val="00CD0E00"/>
    <w:rsid w:val="00CD0E30"/>
    <w:rsid w:val="00CD16D2"/>
    <w:rsid w:val="00CD1A9B"/>
    <w:rsid w:val="00CD1D89"/>
    <w:rsid w:val="00CD2A76"/>
    <w:rsid w:val="00CD2E5B"/>
    <w:rsid w:val="00CD47E2"/>
    <w:rsid w:val="00CD482E"/>
    <w:rsid w:val="00CD66F1"/>
    <w:rsid w:val="00CD743E"/>
    <w:rsid w:val="00CD75A1"/>
    <w:rsid w:val="00CD7DA9"/>
    <w:rsid w:val="00CE04B6"/>
    <w:rsid w:val="00CE1083"/>
    <w:rsid w:val="00CE2210"/>
    <w:rsid w:val="00CE2293"/>
    <w:rsid w:val="00CE2619"/>
    <w:rsid w:val="00CE3582"/>
    <w:rsid w:val="00CE399F"/>
    <w:rsid w:val="00CE3FCC"/>
    <w:rsid w:val="00CE3FEF"/>
    <w:rsid w:val="00CE4CEC"/>
    <w:rsid w:val="00CE4E5E"/>
    <w:rsid w:val="00CE66EB"/>
    <w:rsid w:val="00CE73DD"/>
    <w:rsid w:val="00CE76CC"/>
    <w:rsid w:val="00CF1580"/>
    <w:rsid w:val="00CF1EA0"/>
    <w:rsid w:val="00CF3D48"/>
    <w:rsid w:val="00CF42D0"/>
    <w:rsid w:val="00CF46F0"/>
    <w:rsid w:val="00CF54F9"/>
    <w:rsid w:val="00CF582C"/>
    <w:rsid w:val="00CF60B0"/>
    <w:rsid w:val="00CF7324"/>
    <w:rsid w:val="00CF75BC"/>
    <w:rsid w:val="00CF7D7A"/>
    <w:rsid w:val="00D0085F"/>
    <w:rsid w:val="00D01B4D"/>
    <w:rsid w:val="00D01CF1"/>
    <w:rsid w:val="00D03D0B"/>
    <w:rsid w:val="00D0411C"/>
    <w:rsid w:val="00D055C2"/>
    <w:rsid w:val="00D0595A"/>
    <w:rsid w:val="00D05D38"/>
    <w:rsid w:val="00D06018"/>
    <w:rsid w:val="00D06681"/>
    <w:rsid w:val="00D06B5B"/>
    <w:rsid w:val="00D06CDF"/>
    <w:rsid w:val="00D070B8"/>
    <w:rsid w:val="00D10CC9"/>
    <w:rsid w:val="00D1134E"/>
    <w:rsid w:val="00D115E8"/>
    <w:rsid w:val="00D11AE4"/>
    <w:rsid w:val="00D123CB"/>
    <w:rsid w:val="00D124A2"/>
    <w:rsid w:val="00D131D4"/>
    <w:rsid w:val="00D141CF"/>
    <w:rsid w:val="00D14843"/>
    <w:rsid w:val="00D14B7A"/>
    <w:rsid w:val="00D15C0F"/>
    <w:rsid w:val="00D16773"/>
    <w:rsid w:val="00D1756E"/>
    <w:rsid w:val="00D200BF"/>
    <w:rsid w:val="00D2233E"/>
    <w:rsid w:val="00D2302F"/>
    <w:rsid w:val="00D231FB"/>
    <w:rsid w:val="00D24F6C"/>
    <w:rsid w:val="00D25112"/>
    <w:rsid w:val="00D2553E"/>
    <w:rsid w:val="00D2693A"/>
    <w:rsid w:val="00D26FDC"/>
    <w:rsid w:val="00D27C0B"/>
    <w:rsid w:val="00D27DFB"/>
    <w:rsid w:val="00D30120"/>
    <w:rsid w:val="00D3024E"/>
    <w:rsid w:val="00D31300"/>
    <w:rsid w:val="00D32259"/>
    <w:rsid w:val="00D323E6"/>
    <w:rsid w:val="00D32B34"/>
    <w:rsid w:val="00D32F22"/>
    <w:rsid w:val="00D35B43"/>
    <w:rsid w:val="00D35BC6"/>
    <w:rsid w:val="00D37E1A"/>
    <w:rsid w:val="00D41427"/>
    <w:rsid w:val="00D41C69"/>
    <w:rsid w:val="00D42360"/>
    <w:rsid w:val="00D42F81"/>
    <w:rsid w:val="00D45DD5"/>
    <w:rsid w:val="00D4771E"/>
    <w:rsid w:val="00D47773"/>
    <w:rsid w:val="00D5095A"/>
    <w:rsid w:val="00D50EA6"/>
    <w:rsid w:val="00D51B1D"/>
    <w:rsid w:val="00D5208A"/>
    <w:rsid w:val="00D528A5"/>
    <w:rsid w:val="00D53714"/>
    <w:rsid w:val="00D5402D"/>
    <w:rsid w:val="00D540DE"/>
    <w:rsid w:val="00D549D1"/>
    <w:rsid w:val="00D55242"/>
    <w:rsid w:val="00D558AD"/>
    <w:rsid w:val="00D55BE3"/>
    <w:rsid w:val="00D55FEB"/>
    <w:rsid w:val="00D57FB0"/>
    <w:rsid w:val="00D613E0"/>
    <w:rsid w:val="00D61B0B"/>
    <w:rsid w:val="00D62101"/>
    <w:rsid w:val="00D6322E"/>
    <w:rsid w:val="00D63A40"/>
    <w:rsid w:val="00D64C6B"/>
    <w:rsid w:val="00D656BB"/>
    <w:rsid w:val="00D65872"/>
    <w:rsid w:val="00D65BBB"/>
    <w:rsid w:val="00D6690C"/>
    <w:rsid w:val="00D67432"/>
    <w:rsid w:val="00D70389"/>
    <w:rsid w:val="00D73EC1"/>
    <w:rsid w:val="00D75373"/>
    <w:rsid w:val="00D75A4A"/>
    <w:rsid w:val="00D76334"/>
    <w:rsid w:val="00D76BC2"/>
    <w:rsid w:val="00D8056C"/>
    <w:rsid w:val="00D806A7"/>
    <w:rsid w:val="00D81DE3"/>
    <w:rsid w:val="00D83446"/>
    <w:rsid w:val="00D83B29"/>
    <w:rsid w:val="00D83D04"/>
    <w:rsid w:val="00D84446"/>
    <w:rsid w:val="00D84CBE"/>
    <w:rsid w:val="00D8559B"/>
    <w:rsid w:val="00D86250"/>
    <w:rsid w:val="00D868BF"/>
    <w:rsid w:val="00D86AC0"/>
    <w:rsid w:val="00D90245"/>
    <w:rsid w:val="00D91CBD"/>
    <w:rsid w:val="00D91F57"/>
    <w:rsid w:val="00D92404"/>
    <w:rsid w:val="00D92D5E"/>
    <w:rsid w:val="00D92E60"/>
    <w:rsid w:val="00D93B8D"/>
    <w:rsid w:val="00D93CC0"/>
    <w:rsid w:val="00D94464"/>
    <w:rsid w:val="00D94DBD"/>
    <w:rsid w:val="00D95751"/>
    <w:rsid w:val="00D9678E"/>
    <w:rsid w:val="00D96FB0"/>
    <w:rsid w:val="00D973FC"/>
    <w:rsid w:val="00D978A1"/>
    <w:rsid w:val="00DA0A18"/>
    <w:rsid w:val="00DA0CEF"/>
    <w:rsid w:val="00DA16B9"/>
    <w:rsid w:val="00DA2239"/>
    <w:rsid w:val="00DA2391"/>
    <w:rsid w:val="00DA35EF"/>
    <w:rsid w:val="00DA373B"/>
    <w:rsid w:val="00DA45D4"/>
    <w:rsid w:val="00DA5A57"/>
    <w:rsid w:val="00DA6331"/>
    <w:rsid w:val="00DA6910"/>
    <w:rsid w:val="00DA71D4"/>
    <w:rsid w:val="00DA7511"/>
    <w:rsid w:val="00DB008E"/>
    <w:rsid w:val="00DB0A59"/>
    <w:rsid w:val="00DB1D3F"/>
    <w:rsid w:val="00DB31F7"/>
    <w:rsid w:val="00DB3A49"/>
    <w:rsid w:val="00DB427C"/>
    <w:rsid w:val="00DB494C"/>
    <w:rsid w:val="00DB4D7B"/>
    <w:rsid w:val="00DB4EF2"/>
    <w:rsid w:val="00DB50A1"/>
    <w:rsid w:val="00DB5372"/>
    <w:rsid w:val="00DB5848"/>
    <w:rsid w:val="00DB6050"/>
    <w:rsid w:val="00DB64AC"/>
    <w:rsid w:val="00DB66B5"/>
    <w:rsid w:val="00DB7F6C"/>
    <w:rsid w:val="00DC0F70"/>
    <w:rsid w:val="00DC12B9"/>
    <w:rsid w:val="00DC1B2C"/>
    <w:rsid w:val="00DC1D1E"/>
    <w:rsid w:val="00DC1D94"/>
    <w:rsid w:val="00DC2450"/>
    <w:rsid w:val="00DC2CB0"/>
    <w:rsid w:val="00DC37F1"/>
    <w:rsid w:val="00DC3CDB"/>
    <w:rsid w:val="00DC41EE"/>
    <w:rsid w:val="00DC541E"/>
    <w:rsid w:val="00DC6070"/>
    <w:rsid w:val="00DC6B35"/>
    <w:rsid w:val="00DC7128"/>
    <w:rsid w:val="00DC78C6"/>
    <w:rsid w:val="00DC7C23"/>
    <w:rsid w:val="00DD12C9"/>
    <w:rsid w:val="00DD2927"/>
    <w:rsid w:val="00DD31D1"/>
    <w:rsid w:val="00DD31F9"/>
    <w:rsid w:val="00DD5382"/>
    <w:rsid w:val="00DD6AC1"/>
    <w:rsid w:val="00DD769D"/>
    <w:rsid w:val="00DE0C66"/>
    <w:rsid w:val="00DE1CD1"/>
    <w:rsid w:val="00DE2AA6"/>
    <w:rsid w:val="00DE2DDC"/>
    <w:rsid w:val="00DE40FB"/>
    <w:rsid w:val="00DE5AEB"/>
    <w:rsid w:val="00DE5F6F"/>
    <w:rsid w:val="00DE6645"/>
    <w:rsid w:val="00DE7D73"/>
    <w:rsid w:val="00DF0BC3"/>
    <w:rsid w:val="00DF1B71"/>
    <w:rsid w:val="00DF1D2B"/>
    <w:rsid w:val="00DF2066"/>
    <w:rsid w:val="00DF2172"/>
    <w:rsid w:val="00DF223E"/>
    <w:rsid w:val="00DF3046"/>
    <w:rsid w:val="00DF48EE"/>
    <w:rsid w:val="00DF6E45"/>
    <w:rsid w:val="00DF6E8B"/>
    <w:rsid w:val="00DF748D"/>
    <w:rsid w:val="00E00973"/>
    <w:rsid w:val="00E013A4"/>
    <w:rsid w:val="00E01D26"/>
    <w:rsid w:val="00E01D7D"/>
    <w:rsid w:val="00E02DEA"/>
    <w:rsid w:val="00E03A68"/>
    <w:rsid w:val="00E03AA5"/>
    <w:rsid w:val="00E03EC0"/>
    <w:rsid w:val="00E04C6C"/>
    <w:rsid w:val="00E068A5"/>
    <w:rsid w:val="00E06983"/>
    <w:rsid w:val="00E074C4"/>
    <w:rsid w:val="00E10A5E"/>
    <w:rsid w:val="00E11A36"/>
    <w:rsid w:val="00E12249"/>
    <w:rsid w:val="00E126E9"/>
    <w:rsid w:val="00E12B71"/>
    <w:rsid w:val="00E15868"/>
    <w:rsid w:val="00E158FB"/>
    <w:rsid w:val="00E158FC"/>
    <w:rsid w:val="00E163E0"/>
    <w:rsid w:val="00E163EC"/>
    <w:rsid w:val="00E17AF4"/>
    <w:rsid w:val="00E17C47"/>
    <w:rsid w:val="00E20361"/>
    <w:rsid w:val="00E20DFF"/>
    <w:rsid w:val="00E21761"/>
    <w:rsid w:val="00E21FE6"/>
    <w:rsid w:val="00E220CD"/>
    <w:rsid w:val="00E2625C"/>
    <w:rsid w:val="00E2652E"/>
    <w:rsid w:val="00E2711C"/>
    <w:rsid w:val="00E27D9F"/>
    <w:rsid w:val="00E31945"/>
    <w:rsid w:val="00E32A61"/>
    <w:rsid w:val="00E33F5E"/>
    <w:rsid w:val="00E347FE"/>
    <w:rsid w:val="00E35405"/>
    <w:rsid w:val="00E35473"/>
    <w:rsid w:val="00E35DF6"/>
    <w:rsid w:val="00E36545"/>
    <w:rsid w:val="00E36608"/>
    <w:rsid w:val="00E36F51"/>
    <w:rsid w:val="00E401F7"/>
    <w:rsid w:val="00E40252"/>
    <w:rsid w:val="00E41761"/>
    <w:rsid w:val="00E42D22"/>
    <w:rsid w:val="00E442F5"/>
    <w:rsid w:val="00E45284"/>
    <w:rsid w:val="00E45858"/>
    <w:rsid w:val="00E45C4E"/>
    <w:rsid w:val="00E467E5"/>
    <w:rsid w:val="00E4778C"/>
    <w:rsid w:val="00E511B7"/>
    <w:rsid w:val="00E515E7"/>
    <w:rsid w:val="00E520CE"/>
    <w:rsid w:val="00E5280B"/>
    <w:rsid w:val="00E54CA7"/>
    <w:rsid w:val="00E556AA"/>
    <w:rsid w:val="00E557EF"/>
    <w:rsid w:val="00E55EBA"/>
    <w:rsid w:val="00E57338"/>
    <w:rsid w:val="00E5763B"/>
    <w:rsid w:val="00E57DC2"/>
    <w:rsid w:val="00E61D49"/>
    <w:rsid w:val="00E63043"/>
    <w:rsid w:val="00E633B7"/>
    <w:rsid w:val="00E63FDD"/>
    <w:rsid w:val="00E640DF"/>
    <w:rsid w:val="00E66CA3"/>
    <w:rsid w:val="00E67F44"/>
    <w:rsid w:val="00E70107"/>
    <w:rsid w:val="00E7016F"/>
    <w:rsid w:val="00E7073E"/>
    <w:rsid w:val="00E7090E"/>
    <w:rsid w:val="00E709CF"/>
    <w:rsid w:val="00E73595"/>
    <w:rsid w:val="00E73875"/>
    <w:rsid w:val="00E73918"/>
    <w:rsid w:val="00E73D97"/>
    <w:rsid w:val="00E73EFC"/>
    <w:rsid w:val="00E7411F"/>
    <w:rsid w:val="00E74976"/>
    <w:rsid w:val="00E75CD1"/>
    <w:rsid w:val="00E75D79"/>
    <w:rsid w:val="00E76E58"/>
    <w:rsid w:val="00E7728A"/>
    <w:rsid w:val="00E81D76"/>
    <w:rsid w:val="00E8221A"/>
    <w:rsid w:val="00E8264C"/>
    <w:rsid w:val="00E82C9D"/>
    <w:rsid w:val="00E8302C"/>
    <w:rsid w:val="00E84066"/>
    <w:rsid w:val="00E8410A"/>
    <w:rsid w:val="00E84319"/>
    <w:rsid w:val="00E848E9"/>
    <w:rsid w:val="00E87E4C"/>
    <w:rsid w:val="00E91BB1"/>
    <w:rsid w:val="00E91FA6"/>
    <w:rsid w:val="00E92A01"/>
    <w:rsid w:val="00E9391B"/>
    <w:rsid w:val="00E9621E"/>
    <w:rsid w:val="00E96532"/>
    <w:rsid w:val="00E96B0D"/>
    <w:rsid w:val="00E96BBD"/>
    <w:rsid w:val="00E96C8B"/>
    <w:rsid w:val="00E9737A"/>
    <w:rsid w:val="00EA01B9"/>
    <w:rsid w:val="00EA0445"/>
    <w:rsid w:val="00EA0853"/>
    <w:rsid w:val="00EA115D"/>
    <w:rsid w:val="00EA12B9"/>
    <w:rsid w:val="00EA1341"/>
    <w:rsid w:val="00EA197F"/>
    <w:rsid w:val="00EA2A5E"/>
    <w:rsid w:val="00EA3B07"/>
    <w:rsid w:val="00EA3D9C"/>
    <w:rsid w:val="00EA4424"/>
    <w:rsid w:val="00EA4FAD"/>
    <w:rsid w:val="00EA5E09"/>
    <w:rsid w:val="00EA7BDC"/>
    <w:rsid w:val="00EB05BA"/>
    <w:rsid w:val="00EB1B7C"/>
    <w:rsid w:val="00EB265C"/>
    <w:rsid w:val="00EB4DC6"/>
    <w:rsid w:val="00EB595F"/>
    <w:rsid w:val="00EB5BB0"/>
    <w:rsid w:val="00EB5FE6"/>
    <w:rsid w:val="00EB63D5"/>
    <w:rsid w:val="00EB74B0"/>
    <w:rsid w:val="00EC0386"/>
    <w:rsid w:val="00EC08EF"/>
    <w:rsid w:val="00EC0BB5"/>
    <w:rsid w:val="00EC1725"/>
    <w:rsid w:val="00EC1A49"/>
    <w:rsid w:val="00EC207D"/>
    <w:rsid w:val="00EC2E2D"/>
    <w:rsid w:val="00EC2EB8"/>
    <w:rsid w:val="00EC37FF"/>
    <w:rsid w:val="00EC52B0"/>
    <w:rsid w:val="00EC617F"/>
    <w:rsid w:val="00EC7EC9"/>
    <w:rsid w:val="00ED07CF"/>
    <w:rsid w:val="00ED0B29"/>
    <w:rsid w:val="00ED1128"/>
    <w:rsid w:val="00ED14D1"/>
    <w:rsid w:val="00ED1A9A"/>
    <w:rsid w:val="00ED270B"/>
    <w:rsid w:val="00ED2AA3"/>
    <w:rsid w:val="00ED32B9"/>
    <w:rsid w:val="00ED3782"/>
    <w:rsid w:val="00ED37CD"/>
    <w:rsid w:val="00ED4D11"/>
    <w:rsid w:val="00ED7272"/>
    <w:rsid w:val="00ED73AE"/>
    <w:rsid w:val="00ED75D9"/>
    <w:rsid w:val="00ED7747"/>
    <w:rsid w:val="00EE0636"/>
    <w:rsid w:val="00EE2D37"/>
    <w:rsid w:val="00EE47A0"/>
    <w:rsid w:val="00EE4C35"/>
    <w:rsid w:val="00EE5724"/>
    <w:rsid w:val="00EE59FE"/>
    <w:rsid w:val="00EE77E1"/>
    <w:rsid w:val="00EE798E"/>
    <w:rsid w:val="00EF011C"/>
    <w:rsid w:val="00EF0518"/>
    <w:rsid w:val="00EF0F3E"/>
    <w:rsid w:val="00EF1F6E"/>
    <w:rsid w:val="00EF22E3"/>
    <w:rsid w:val="00EF289D"/>
    <w:rsid w:val="00EF4830"/>
    <w:rsid w:val="00EF5123"/>
    <w:rsid w:val="00EF5836"/>
    <w:rsid w:val="00EF60E0"/>
    <w:rsid w:val="00EF6360"/>
    <w:rsid w:val="00EF6587"/>
    <w:rsid w:val="00F00C42"/>
    <w:rsid w:val="00F00CE2"/>
    <w:rsid w:val="00F011F2"/>
    <w:rsid w:val="00F01754"/>
    <w:rsid w:val="00F01A2B"/>
    <w:rsid w:val="00F01C73"/>
    <w:rsid w:val="00F022F0"/>
    <w:rsid w:val="00F028E0"/>
    <w:rsid w:val="00F02D0D"/>
    <w:rsid w:val="00F04041"/>
    <w:rsid w:val="00F041D2"/>
    <w:rsid w:val="00F043E4"/>
    <w:rsid w:val="00F04AB6"/>
    <w:rsid w:val="00F05434"/>
    <w:rsid w:val="00F06890"/>
    <w:rsid w:val="00F06AB4"/>
    <w:rsid w:val="00F105C1"/>
    <w:rsid w:val="00F10E5E"/>
    <w:rsid w:val="00F11494"/>
    <w:rsid w:val="00F11681"/>
    <w:rsid w:val="00F116B7"/>
    <w:rsid w:val="00F11FF9"/>
    <w:rsid w:val="00F124FF"/>
    <w:rsid w:val="00F128EF"/>
    <w:rsid w:val="00F12C82"/>
    <w:rsid w:val="00F12F27"/>
    <w:rsid w:val="00F133D1"/>
    <w:rsid w:val="00F1357B"/>
    <w:rsid w:val="00F13C7E"/>
    <w:rsid w:val="00F14050"/>
    <w:rsid w:val="00F1579D"/>
    <w:rsid w:val="00F15B48"/>
    <w:rsid w:val="00F164C6"/>
    <w:rsid w:val="00F1678C"/>
    <w:rsid w:val="00F1768C"/>
    <w:rsid w:val="00F17753"/>
    <w:rsid w:val="00F20074"/>
    <w:rsid w:val="00F20708"/>
    <w:rsid w:val="00F208EA"/>
    <w:rsid w:val="00F212E3"/>
    <w:rsid w:val="00F21698"/>
    <w:rsid w:val="00F2171A"/>
    <w:rsid w:val="00F21D4C"/>
    <w:rsid w:val="00F23D6B"/>
    <w:rsid w:val="00F244FA"/>
    <w:rsid w:val="00F25BFD"/>
    <w:rsid w:val="00F25C04"/>
    <w:rsid w:val="00F26E35"/>
    <w:rsid w:val="00F2736F"/>
    <w:rsid w:val="00F3029C"/>
    <w:rsid w:val="00F306B8"/>
    <w:rsid w:val="00F31099"/>
    <w:rsid w:val="00F31BAF"/>
    <w:rsid w:val="00F31DED"/>
    <w:rsid w:val="00F32A1B"/>
    <w:rsid w:val="00F33493"/>
    <w:rsid w:val="00F3356E"/>
    <w:rsid w:val="00F3461C"/>
    <w:rsid w:val="00F34E2E"/>
    <w:rsid w:val="00F35C46"/>
    <w:rsid w:val="00F35D9F"/>
    <w:rsid w:val="00F35EFB"/>
    <w:rsid w:val="00F35F1B"/>
    <w:rsid w:val="00F360C9"/>
    <w:rsid w:val="00F36393"/>
    <w:rsid w:val="00F366EA"/>
    <w:rsid w:val="00F37224"/>
    <w:rsid w:val="00F37AD5"/>
    <w:rsid w:val="00F40F36"/>
    <w:rsid w:val="00F4154D"/>
    <w:rsid w:val="00F428F3"/>
    <w:rsid w:val="00F44E86"/>
    <w:rsid w:val="00F44F2C"/>
    <w:rsid w:val="00F452EA"/>
    <w:rsid w:val="00F45950"/>
    <w:rsid w:val="00F45AFF"/>
    <w:rsid w:val="00F46141"/>
    <w:rsid w:val="00F46315"/>
    <w:rsid w:val="00F469A2"/>
    <w:rsid w:val="00F47E18"/>
    <w:rsid w:val="00F50776"/>
    <w:rsid w:val="00F51A08"/>
    <w:rsid w:val="00F52873"/>
    <w:rsid w:val="00F52B03"/>
    <w:rsid w:val="00F539F3"/>
    <w:rsid w:val="00F53B7B"/>
    <w:rsid w:val="00F54D83"/>
    <w:rsid w:val="00F54FBF"/>
    <w:rsid w:val="00F553DA"/>
    <w:rsid w:val="00F5576F"/>
    <w:rsid w:val="00F5694A"/>
    <w:rsid w:val="00F570FB"/>
    <w:rsid w:val="00F57D51"/>
    <w:rsid w:val="00F57E05"/>
    <w:rsid w:val="00F60172"/>
    <w:rsid w:val="00F606B5"/>
    <w:rsid w:val="00F6093C"/>
    <w:rsid w:val="00F60F54"/>
    <w:rsid w:val="00F61084"/>
    <w:rsid w:val="00F61F09"/>
    <w:rsid w:val="00F6246D"/>
    <w:rsid w:val="00F62B58"/>
    <w:rsid w:val="00F6437D"/>
    <w:rsid w:val="00F643D2"/>
    <w:rsid w:val="00F64EDF"/>
    <w:rsid w:val="00F65D70"/>
    <w:rsid w:val="00F669B3"/>
    <w:rsid w:val="00F72491"/>
    <w:rsid w:val="00F73023"/>
    <w:rsid w:val="00F736FF"/>
    <w:rsid w:val="00F73A0A"/>
    <w:rsid w:val="00F73A8F"/>
    <w:rsid w:val="00F73F75"/>
    <w:rsid w:val="00F74121"/>
    <w:rsid w:val="00F753D2"/>
    <w:rsid w:val="00F756A6"/>
    <w:rsid w:val="00F8052E"/>
    <w:rsid w:val="00F80C70"/>
    <w:rsid w:val="00F80FDC"/>
    <w:rsid w:val="00F81364"/>
    <w:rsid w:val="00F8139E"/>
    <w:rsid w:val="00F814FB"/>
    <w:rsid w:val="00F81A27"/>
    <w:rsid w:val="00F81A5D"/>
    <w:rsid w:val="00F81B46"/>
    <w:rsid w:val="00F82CBD"/>
    <w:rsid w:val="00F8654A"/>
    <w:rsid w:val="00F86584"/>
    <w:rsid w:val="00F8786F"/>
    <w:rsid w:val="00F906F2"/>
    <w:rsid w:val="00F9072B"/>
    <w:rsid w:val="00F91C97"/>
    <w:rsid w:val="00F922B3"/>
    <w:rsid w:val="00F923DA"/>
    <w:rsid w:val="00F92542"/>
    <w:rsid w:val="00F927DF"/>
    <w:rsid w:val="00F93431"/>
    <w:rsid w:val="00F9408E"/>
    <w:rsid w:val="00F9495F"/>
    <w:rsid w:val="00F94E63"/>
    <w:rsid w:val="00F94F55"/>
    <w:rsid w:val="00F95979"/>
    <w:rsid w:val="00F959E5"/>
    <w:rsid w:val="00F95D64"/>
    <w:rsid w:val="00F95DF0"/>
    <w:rsid w:val="00F96909"/>
    <w:rsid w:val="00F96BAD"/>
    <w:rsid w:val="00F979FB"/>
    <w:rsid w:val="00FA053B"/>
    <w:rsid w:val="00FA0B9B"/>
    <w:rsid w:val="00FA1BCE"/>
    <w:rsid w:val="00FA4749"/>
    <w:rsid w:val="00FA4E2D"/>
    <w:rsid w:val="00FA5EE2"/>
    <w:rsid w:val="00FA717F"/>
    <w:rsid w:val="00FA771E"/>
    <w:rsid w:val="00FB12BB"/>
    <w:rsid w:val="00FB19C8"/>
    <w:rsid w:val="00FB215D"/>
    <w:rsid w:val="00FB2F36"/>
    <w:rsid w:val="00FB4E45"/>
    <w:rsid w:val="00FB5303"/>
    <w:rsid w:val="00FB6608"/>
    <w:rsid w:val="00FB6936"/>
    <w:rsid w:val="00FC171E"/>
    <w:rsid w:val="00FC18F0"/>
    <w:rsid w:val="00FC1E5E"/>
    <w:rsid w:val="00FC32AB"/>
    <w:rsid w:val="00FC39A4"/>
    <w:rsid w:val="00FC3C4C"/>
    <w:rsid w:val="00FC3CE0"/>
    <w:rsid w:val="00FC4031"/>
    <w:rsid w:val="00FC4D7D"/>
    <w:rsid w:val="00FC4E7F"/>
    <w:rsid w:val="00FC5A9E"/>
    <w:rsid w:val="00FC6769"/>
    <w:rsid w:val="00FC6F83"/>
    <w:rsid w:val="00FC7271"/>
    <w:rsid w:val="00FC7D3D"/>
    <w:rsid w:val="00FD1230"/>
    <w:rsid w:val="00FD1926"/>
    <w:rsid w:val="00FD1C4C"/>
    <w:rsid w:val="00FD3BD9"/>
    <w:rsid w:val="00FD4DB6"/>
    <w:rsid w:val="00FD4F56"/>
    <w:rsid w:val="00FD5301"/>
    <w:rsid w:val="00FD54AF"/>
    <w:rsid w:val="00FD5569"/>
    <w:rsid w:val="00FD5A45"/>
    <w:rsid w:val="00FD6805"/>
    <w:rsid w:val="00FD77C5"/>
    <w:rsid w:val="00FD7CA3"/>
    <w:rsid w:val="00FE0673"/>
    <w:rsid w:val="00FE08F7"/>
    <w:rsid w:val="00FE2879"/>
    <w:rsid w:val="00FE2FCB"/>
    <w:rsid w:val="00FE33D5"/>
    <w:rsid w:val="00FE3B92"/>
    <w:rsid w:val="00FE3E13"/>
    <w:rsid w:val="00FE4D8B"/>
    <w:rsid w:val="00FE6793"/>
    <w:rsid w:val="00FE6C61"/>
    <w:rsid w:val="00FE6F3F"/>
    <w:rsid w:val="00FE703B"/>
    <w:rsid w:val="00FF00BC"/>
    <w:rsid w:val="00FF03D7"/>
    <w:rsid w:val="00FF054F"/>
    <w:rsid w:val="00FF08D1"/>
    <w:rsid w:val="00FF0C48"/>
    <w:rsid w:val="00FF272C"/>
    <w:rsid w:val="00FF36F8"/>
    <w:rsid w:val="00FF3ABA"/>
    <w:rsid w:val="00FF4430"/>
    <w:rsid w:val="00FF4642"/>
    <w:rsid w:val="00FF605A"/>
    <w:rsid w:val="00FF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8A9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0"/>
    <w:lsdException w:name="heading 7" w:uiPriority="0"/>
    <w:lsdException w:name="heading 8" w:uiPriority="0"/>
    <w:lsdException w:name="heading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Simple 1" w:uiPriority="0"/>
    <w:lsdException w:name="Table Classic 1" w:uiPriority="0"/>
    <w:lsdException w:name="Table Classic 2" w:uiPriority="0"/>
    <w:lsdException w:name="Table Classic 3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88"/>
  </w:style>
  <w:style w:type="paragraph" w:styleId="Overskrift1">
    <w:name w:val="heading 1"/>
    <w:basedOn w:val="Normal"/>
    <w:next w:val="Normal"/>
    <w:link w:val="Overskrift1Tegn"/>
    <w:uiPriority w:val="9"/>
    <w:qFormat/>
    <w:rsid w:val="00E7728A"/>
    <w:pPr>
      <w:spacing w:before="100" w:beforeAutospacing="1" w:after="240"/>
      <w:outlineLvl w:val="0"/>
    </w:pPr>
    <w:rPr>
      <w:rFonts w:eastAsia="Times New Roman" w:cs="Arial"/>
      <w:b/>
      <w:sz w:val="32"/>
      <w:szCs w:val="32"/>
      <w:lang w:eastAsia="nb-NO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C60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F01C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D35B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rsid w:val="00650B9D"/>
    <w:pPr>
      <w:spacing w:before="240" w:after="60" w:line="240" w:lineRule="auto"/>
      <w:ind w:left="1702"/>
      <w:outlineLvl w:val="4"/>
    </w:pPr>
    <w:rPr>
      <w:rFonts w:ascii="Arial" w:eastAsia="Times New Roman" w:hAnsi="Arial" w:cs="Times New Roman"/>
      <w:szCs w:val="24"/>
      <w:lang w:eastAsia="nb-NO"/>
    </w:rPr>
  </w:style>
  <w:style w:type="paragraph" w:styleId="Overskrift6">
    <w:name w:val="heading 6"/>
    <w:basedOn w:val="Normal"/>
    <w:next w:val="Normal"/>
    <w:link w:val="Overskrift6Tegn"/>
    <w:rsid w:val="00650B9D"/>
    <w:pPr>
      <w:spacing w:before="240" w:after="60" w:line="240" w:lineRule="auto"/>
      <w:ind w:left="1702"/>
      <w:outlineLvl w:val="5"/>
    </w:pPr>
    <w:rPr>
      <w:rFonts w:ascii="Times New Roman" w:eastAsia="Times New Roman" w:hAnsi="Times New Roman" w:cs="Times New Roman"/>
      <w:i/>
      <w:szCs w:val="24"/>
      <w:lang w:eastAsia="nb-NO"/>
    </w:rPr>
  </w:style>
  <w:style w:type="paragraph" w:styleId="Overskrift7">
    <w:name w:val="heading 7"/>
    <w:basedOn w:val="Normal"/>
    <w:next w:val="Normal"/>
    <w:link w:val="Overskrift7Tegn"/>
    <w:rsid w:val="00650B9D"/>
    <w:pPr>
      <w:spacing w:before="240" w:after="60" w:line="240" w:lineRule="auto"/>
      <w:ind w:left="1702"/>
      <w:outlineLvl w:val="6"/>
    </w:pPr>
    <w:rPr>
      <w:rFonts w:ascii="Arial" w:eastAsia="Times New Roman" w:hAnsi="Arial" w:cs="Times New Roman"/>
      <w:sz w:val="20"/>
      <w:szCs w:val="24"/>
      <w:lang w:eastAsia="nb-NO"/>
    </w:rPr>
  </w:style>
  <w:style w:type="paragraph" w:styleId="Overskrift8">
    <w:name w:val="heading 8"/>
    <w:basedOn w:val="Normal"/>
    <w:next w:val="Normal"/>
    <w:link w:val="Overskrift8Tegn"/>
    <w:rsid w:val="00650B9D"/>
    <w:pPr>
      <w:spacing w:before="240" w:after="60" w:line="240" w:lineRule="auto"/>
      <w:ind w:left="1702"/>
      <w:outlineLvl w:val="7"/>
    </w:pPr>
    <w:rPr>
      <w:rFonts w:ascii="Arial" w:eastAsia="Times New Roman" w:hAnsi="Arial" w:cs="Times New Roman"/>
      <w:i/>
      <w:sz w:val="20"/>
      <w:szCs w:val="24"/>
      <w:lang w:eastAsia="nb-NO"/>
    </w:rPr>
  </w:style>
  <w:style w:type="paragraph" w:styleId="Overskrift9">
    <w:name w:val="heading 9"/>
    <w:basedOn w:val="Normal"/>
    <w:next w:val="Normal"/>
    <w:link w:val="Overskrift9Tegn"/>
    <w:rsid w:val="00650B9D"/>
    <w:pPr>
      <w:spacing w:before="240" w:after="60" w:line="240" w:lineRule="auto"/>
      <w:ind w:left="1702"/>
      <w:outlineLvl w:val="8"/>
    </w:pPr>
    <w:rPr>
      <w:rFonts w:ascii="Arial" w:eastAsia="Times New Roman" w:hAnsi="Arial" w:cs="Times New Roman"/>
      <w:b/>
      <w:i/>
      <w:sz w:val="18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67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67A8F"/>
  </w:style>
  <w:style w:type="paragraph" w:styleId="Bunntekst">
    <w:name w:val="footer"/>
    <w:basedOn w:val="Normal"/>
    <w:link w:val="BunntekstTegn"/>
    <w:uiPriority w:val="99"/>
    <w:unhideWhenUsed/>
    <w:rsid w:val="00867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67A8F"/>
  </w:style>
  <w:style w:type="paragraph" w:styleId="Listeavsnitt">
    <w:name w:val="List Paragraph"/>
    <w:basedOn w:val="Normal"/>
    <w:uiPriority w:val="34"/>
    <w:qFormat/>
    <w:rsid w:val="00867A8F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67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67A8F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667BAC"/>
    <w:rPr>
      <w:color w:val="0000FF" w:themeColor="hyperlink"/>
      <w:u w:val="single"/>
    </w:rPr>
  </w:style>
  <w:style w:type="table" w:styleId="Tabellrutenett">
    <w:name w:val="Table Grid"/>
    <w:basedOn w:val="Vanligtabell"/>
    <w:uiPriority w:val="59"/>
    <w:rsid w:val="00667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evmal12">
    <w:name w:val="Brevmal12"/>
    <w:basedOn w:val="Normal"/>
    <w:rsid w:val="00667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table" w:customStyle="1" w:styleId="Tabellrutenett2">
    <w:name w:val="Tabellrutenett2"/>
    <w:basedOn w:val="Vanligtabell"/>
    <w:next w:val="Tabellrutenett"/>
    <w:uiPriority w:val="59"/>
    <w:rsid w:val="009C7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foravsnitt"/>
    <w:link w:val="Overskrift2"/>
    <w:uiPriority w:val="9"/>
    <w:rsid w:val="00DC60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tnotetekst">
    <w:name w:val="footnote text"/>
    <w:basedOn w:val="Normal"/>
    <w:link w:val="FotnotetekstTegn"/>
    <w:uiPriority w:val="99"/>
    <w:unhideWhenUsed/>
    <w:rsid w:val="000D7836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0D7836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unhideWhenUsed/>
    <w:rsid w:val="000D7836"/>
    <w:rPr>
      <w:vertAlign w:val="superscript"/>
    </w:rPr>
  </w:style>
  <w:style w:type="paragraph" w:styleId="NormalWeb">
    <w:name w:val="Normal (Web)"/>
    <w:basedOn w:val="Normal"/>
    <w:uiPriority w:val="99"/>
    <w:unhideWhenUsed/>
    <w:rsid w:val="00C558EC"/>
    <w:pPr>
      <w:spacing w:before="180"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okumenttekst">
    <w:name w:val="Dokumenttekst"/>
    <w:basedOn w:val="Normal"/>
    <w:rsid w:val="00C558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ettoverskirftTegn">
    <w:name w:val="lett overskirft Tegn"/>
    <w:basedOn w:val="Standardskriftforavsnitt"/>
    <w:link w:val="lettoverskirft"/>
    <w:locked/>
    <w:rsid w:val="00F01C73"/>
    <w:rPr>
      <w:rFonts w:ascii="Arial" w:eastAsiaTheme="majorEastAsia" w:hAnsi="Arial" w:cs="Arial"/>
      <w:bCs/>
      <w:i/>
      <w:color w:val="4F81BD" w:themeColor="accent1"/>
    </w:rPr>
  </w:style>
  <w:style w:type="paragraph" w:customStyle="1" w:styleId="lettoverskirft">
    <w:name w:val="lett overskirft"/>
    <w:basedOn w:val="Overskrift3"/>
    <w:link w:val="lettoverskirftTegn"/>
    <w:rsid w:val="00F01C73"/>
    <w:rPr>
      <w:rFonts w:ascii="Arial" w:hAnsi="Arial" w:cs="Arial"/>
      <w:b w:val="0"/>
      <w:i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01C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7728A"/>
    <w:rPr>
      <w:rFonts w:eastAsia="Times New Roman" w:cs="Arial"/>
      <w:b/>
      <w:sz w:val="32"/>
      <w:szCs w:val="32"/>
      <w:lang w:eastAsia="nb-NO"/>
    </w:rPr>
  </w:style>
  <w:style w:type="paragraph" w:customStyle="1" w:styleId="k-a7">
    <w:name w:val="k-a7"/>
    <w:basedOn w:val="Normal"/>
    <w:rsid w:val="00530247"/>
    <w:pPr>
      <w:spacing w:after="120" w:line="312" w:lineRule="atLeast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63212B"/>
    <w:rPr>
      <w:color w:val="800080" w:themeColor="followedHyperlink"/>
      <w:u w:val="single"/>
    </w:rPr>
  </w:style>
  <w:style w:type="paragraph" w:customStyle="1" w:styleId="NumHeading1">
    <w:name w:val="NumHeading 1"/>
    <w:basedOn w:val="Overskrift1"/>
    <w:next w:val="Brdtekstinnrykk"/>
    <w:uiPriority w:val="2"/>
    <w:rsid w:val="00D35B43"/>
    <w:pPr>
      <w:numPr>
        <w:numId w:val="1"/>
      </w:numPr>
      <w:tabs>
        <w:tab w:val="num" w:pos="360"/>
      </w:tabs>
      <w:spacing w:before="360" w:line="240" w:lineRule="auto"/>
      <w:ind w:left="0" w:firstLine="0"/>
    </w:pPr>
    <w:rPr>
      <w:rFonts w:ascii="Rockwell" w:hAnsi="Rockwell" w:cs="Times New Roman"/>
      <w:caps/>
      <w:sz w:val="24"/>
      <w:szCs w:val="24"/>
    </w:rPr>
  </w:style>
  <w:style w:type="numbering" w:customStyle="1" w:styleId="NumHeadings">
    <w:name w:val="NumHeadings"/>
    <w:uiPriority w:val="99"/>
    <w:rsid w:val="00D35B43"/>
  </w:style>
  <w:style w:type="paragraph" w:customStyle="1" w:styleId="NumHeading2">
    <w:name w:val="NumHeading 2"/>
    <w:basedOn w:val="Overskrift2"/>
    <w:next w:val="Brdtekstinnrykk"/>
    <w:uiPriority w:val="2"/>
    <w:rsid w:val="00D35B43"/>
    <w:pPr>
      <w:keepNext w:val="0"/>
      <w:keepLines w:val="0"/>
      <w:numPr>
        <w:ilvl w:val="1"/>
        <w:numId w:val="1"/>
      </w:numPr>
      <w:tabs>
        <w:tab w:val="num" w:pos="360"/>
      </w:tabs>
      <w:spacing w:before="240" w:line="240" w:lineRule="auto"/>
      <w:ind w:left="0" w:firstLine="0"/>
    </w:pPr>
    <w:rPr>
      <w:rFonts w:ascii="Rockwell" w:eastAsia="Times New Roman" w:hAnsi="Rockwell" w:cs="Times New Roman"/>
      <w:bCs w:val="0"/>
      <w:color w:val="auto"/>
      <w:sz w:val="24"/>
      <w:szCs w:val="24"/>
      <w:lang w:eastAsia="nb-NO"/>
    </w:rPr>
  </w:style>
  <w:style w:type="paragraph" w:customStyle="1" w:styleId="NumHeading3">
    <w:name w:val="NumHeading 3"/>
    <w:basedOn w:val="Overskrift3"/>
    <w:next w:val="Brdtekstinnrykk"/>
    <w:uiPriority w:val="2"/>
    <w:rsid w:val="00D35B43"/>
    <w:pPr>
      <w:keepNext w:val="0"/>
      <w:keepLines w:val="0"/>
      <w:numPr>
        <w:ilvl w:val="2"/>
        <w:numId w:val="1"/>
      </w:numPr>
      <w:tabs>
        <w:tab w:val="num" w:pos="360"/>
      </w:tabs>
      <w:spacing w:before="120" w:line="240" w:lineRule="auto"/>
      <w:ind w:left="0" w:firstLine="0"/>
    </w:pPr>
    <w:rPr>
      <w:rFonts w:ascii="Rockwell" w:eastAsia="Times New Roman" w:hAnsi="Rockwell" w:cs="Times New Roman"/>
      <w:b w:val="0"/>
      <w:bCs w:val="0"/>
      <w:color w:val="auto"/>
      <w:sz w:val="24"/>
      <w:szCs w:val="24"/>
      <w:lang w:eastAsia="nb-NO"/>
    </w:rPr>
  </w:style>
  <w:style w:type="paragraph" w:customStyle="1" w:styleId="NumHeading4">
    <w:name w:val="NumHeading 4"/>
    <w:basedOn w:val="Overskrift4"/>
    <w:next w:val="Brdtekstinnrykk"/>
    <w:uiPriority w:val="2"/>
    <w:rsid w:val="00D35B43"/>
    <w:pPr>
      <w:keepNext w:val="0"/>
      <w:keepLines w:val="0"/>
      <w:numPr>
        <w:ilvl w:val="3"/>
        <w:numId w:val="1"/>
      </w:numPr>
      <w:tabs>
        <w:tab w:val="num" w:pos="360"/>
      </w:tabs>
      <w:spacing w:before="120" w:line="240" w:lineRule="auto"/>
      <w:ind w:left="0" w:firstLine="0"/>
    </w:pPr>
    <w:rPr>
      <w:rFonts w:ascii="Rockwell" w:eastAsia="Times New Roman" w:hAnsi="Rockwell" w:cs="Times New Roman"/>
      <w:b w:val="0"/>
      <w:bCs w:val="0"/>
      <w:i w:val="0"/>
      <w:iCs w:val="0"/>
      <w:color w:val="auto"/>
      <w:szCs w:val="24"/>
      <w:lang w:eastAsia="nb-NO"/>
    </w:rPr>
  </w:style>
  <w:style w:type="paragraph" w:styleId="Brdtekstinnrykk">
    <w:name w:val="Body Text Indent"/>
    <w:basedOn w:val="Normal"/>
    <w:link w:val="BrdtekstinnrykkTegn"/>
    <w:uiPriority w:val="99"/>
    <w:unhideWhenUsed/>
    <w:rsid w:val="00D35B43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rsid w:val="00D35B43"/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D35B43"/>
    <w:pPr>
      <w:outlineLvl w:val="9"/>
    </w:pPr>
    <w:rPr>
      <w:lang w:val="en-US" w:eastAsia="ja-JP"/>
    </w:rPr>
  </w:style>
  <w:style w:type="paragraph" w:styleId="INNH1">
    <w:name w:val="toc 1"/>
    <w:basedOn w:val="Normal"/>
    <w:next w:val="Normal"/>
    <w:autoRedefine/>
    <w:uiPriority w:val="39"/>
    <w:unhideWhenUsed/>
    <w:rsid w:val="00D35B43"/>
    <w:pPr>
      <w:spacing w:after="100"/>
    </w:pPr>
  </w:style>
  <w:style w:type="character" w:customStyle="1" w:styleId="Overskrift4Tegn">
    <w:name w:val="Overskrift 4 Tegn"/>
    <w:basedOn w:val="Standardskriftforavsnitt"/>
    <w:link w:val="Overskrift4"/>
    <w:uiPriority w:val="9"/>
    <w:rsid w:val="00D35B4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ellrutenett1">
    <w:name w:val="Tabellrutenett1"/>
    <w:basedOn w:val="Vanligtabell"/>
    <w:next w:val="Tabellrutenett"/>
    <w:uiPriority w:val="59"/>
    <w:rsid w:val="00AC608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ldetekst">
    <w:name w:val="caption"/>
    <w:basedOn w:val="Normal"/>
    <w:next w:val="Normal"/>
    <w:link w:val="BildetekstTegn"/>
    <w:uiPriority w:val="35"/>
    <w:rsid w:val="00890205"/>
    <w:pPr>
      <w:spacing w:line="240" w:lineRule="auto"/>
    </w:pPr>
    <w:rPr>
      <w:rFonts w:ascii="Arial" w:eastAsia="Times New Roman" w:hAnsi="Arial" w:cs="Arial"/>
      <w:b/>
      <w:bCs/>
      <w:color w:val="4F81BD"/>
      <w:sz w:val="18"/>
      <w:szCs w:val="18"/>
      <w:lang w:eastAsia="nb-NO"/>
    </w:rPr>
  </w:style>
  <w:style w:type="paragraph" w:customStyle="1" w:styleId="Default">
    <w:name w:val="Default"/>
    <w:rsid w:val="00553C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Lysskyggelegging-uthevingsfarge5">
    <w:name w:val="Light Shading Accent 5"/>
    <w:basedOn w:val="Vanligtabell"/>
    <w:uiPriority w:val="60"/>
    <w:rsid w:val="005D5C1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Tabellrutenett11">
    <w:name w:val="Tabellrutenett11"/>
    <w:basedOn w:val="Vanligtabell"/>
    <w:next w:val="Tabellrutenett"/>
    <w:uiPriority w:val="59"/>
    <w:rsid w:val="00CA6A4C"/>
    <w:pPr>
      <w:spacing w:after="0" w:line="260" w:lineRule="atLeast"/>
    </w:pPr>
    <w:rPr>
      <w:rFonts w:ascii="Verdana" w:eastAsia="Times New Roman" w:hAnsi="Verdana" w:cs="Times New Roman"/>
      <w:sz w:val="18"/>
      <w:szCs w:val="18"/>
      <w:lang w:val="da-DK"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liste-uthevingsfarge1">
    <w:name w:val="Light List Accent 1"/>
    <w:basedOn w:val="Vanligtabell"/>
    <w:uiPriority w:val="61"/>
    <w:rsid w:val="00F244FA"/>
    <w:pPr>
      <w:spacing w:after="0" w:line="240" w:lineRule="auto"/>
    </w:pPr>
    <w:rPr>
      <w:rFonts w:eastAsiaTheme="minorEastAsia"/>
      <w:sz w:val="24"/>
      <w:szCs w:val="24"/>
      <w:lang w:val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ellrutenett4">
    <w:name w:val="Tabellrutenett4"/>
    <w:basedOn w:val="Vanligtabell"/>
    <w:next w:val="Tabellrutenett"/>
    <w:rsid w:val="006A3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3421BF"/>
    <w:pPr>
      <w:spacing w:after="0" w:line="240" w:lineRule="auto"/>
    </w:pPr>
    <w:rPr>
      <w:rFonts w:eastAsiaTheme="minorEastAsia"/>
      <w:color w:val="000000" w:themeColor="text1" w:themeShade="BF"/>
      <w:sz w:val="24"/>
      <w:szCs w:val="24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Rentekst">
    <w:name w:val="Plain Text"/>
    <w:basedOn w:val="Normal"/>
    <w:link w:val="RentekstTegn"/>
    <w:uiPriority w:val="99"/>
    <w:unhideWhenUsed/>
    <w:rsid w:val="003A3D57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rsid w:val="003A3D57"/>
    <w:rPr>
      <w:rFonts w:ascii="Calibri" w:hAnsi="Calibri" w:cs="Consolas"/>
      <w:szCs w:val="21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650B9D"/>
    <w:rPr>
      <w:rFonts w:ascii="Arial" w:eastAsia="Times New Roman" w:hAnsi="Arial" w:cs="Times New Roman"/>
      <w:szCs w:val="24"/>
      <w:lang w:eastAsia="nb-NO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650B9D"/>
    <w:rPr>
      <w:rFonts w:ascii="Times New Roman" w:eastAsia="Times New Roman" w:hAnsi="Times New Roman" w:cs="Times New Roman"/>
      <w:i/>
      <w:szCs w:val="24"/>
      <w:lang w:eastAsia="nb-NO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650B9D"/>
    <w:rPr>
      <w:rFonts w:ascii="Arial" w:eastAsia="Times New Roman" w:hAnsi="Arial" w:cs="Times New Roman"/>
      <w:sz w:val="20"/>
      <w:szCs w:val="24"/>
      <w:lang w:eastAsia="nb-NO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650B9D"/>
    <w:rPr>
      <w:rFonts w:ascii="Arial" w:eastAsia="Times New Roman" w:hAnsi="Arial" w:cs="Times New Roman"/>
      <w:i/>
      <w:sz w:val="20"/>
      <w:szCs w:val="24"/>
      <w:lang w:eastAsia="nb-NO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00650B9D"/>
    <w:rPr>
      <w:rFonts w:ascii="Arial" w:eastAsia="Times New Roman" w:hAnsi="Arial" w:cs="Times New Roman"/>
      <w:b/>
      <w:i/>
      <w:sz w:val="18"/>
      <w:szCs w:val="24"/>
      <w:lang w:eastAsia="nb-NO"/>
    </w:rPr>
  </w:style>
  <w:style w:type="paragraph" w:styleId="Brdtekst">
    <w:name w:val="Body Text"/>
    <w:basedOn w:val="Normal"/>
    <w:link w:val="BrdtekstTegn"/>
    <w:uiPriority w:val="99"/>
    <w:unhideWhenUsed/>
    <w:rsid w:val="00650B9D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Calibri" w:eastAsia="Times New Roman" w:hAnsi="Calibri" w:cs="Calibri"/>
      <w:szCs w:val="20"/>
      <w:lang w:eastAsia="nb-NO"/>
    </w:rPr>
  </w:style>
  <w:style w:type="character" w:customStyle="1" w:styleId="BrdtekstTegn">
    <w:name w:val="Brødtekst Tegn"/>
    <w:basedOn w:val="Standardskriftforavsnitt"/>
    <w:link w:val="Brdtekst"/>
    <w:uiPriority w:val="99"/>
    <w:rsid w:val="00650B9D"/>
    <w:rPr>
      <w:rFonts w:ascii="Calibri" w:eastAsia="Times New Roman" w:hAnsi="Calibri" w:cs="Calibri"/>
      <w:szCs w:val="20"/>
      <w:lang w:eastAsia="nb-NO"/>
    </w:rPr>
  </w:style>
  <w:style w:type="numbering" w:customStyle="1" w:styleId="NumHeadings1">
    <w:name w:val="NumHeadings1"/>
    <w:uiPriority w:val="99"/>
    <w:rsid w:val="00650B9D"/>
  </w:style>
  <w:style w:type="table" w:customStyle="1" w:styleId="Lysliste-uthevingsfarge111">
    <w:name w:val="Lys liste - uthevingsfarge 111"/>
    <w:basedOn w:val="Vanligtabell"/>
    <w:uiPriority w:val="61"/>
    <w:rsid w:val="00650B9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fetoverskrift">
    <w:name w:val="fet overskrift"/>
    <w:basedOn w:val="Normal"/>
    <w:link w:val="fetoverskriftTegn"/>
    <w:rsid w:val="00650B9D"/>
    <w:rPr>
      <w:rFonts w:ascii="Arial" w:eastAsiaTheme="majorEastAsia" w:hAnsi="Arial" w:cs="Arial"/>
      <w:b/>
      <w:color w:val="4F81BD" w:themeColor="accent1"/>
    </w:rPr>
  </w:style>
  <w:style w:type="character" w:customStyle="1" w:styleId="fetoverskriftTegn">
    <w:name w:val="fet overskrift Tegn"/>
    <w:basedOn w:val="lettoverskirftTegn"/>
    <w:link w:val="fetoverskrift"/>
    <w:rsid w:val="00650B9D"/>
    <w:rPr>
      <w:rFonts w:ascii="Arial" w:eastAsiaTheme="majorEastAsia" w:hAnsi="Arial" w:cs="Arial"/>
      <w:b/>
      <w:bCs w:val="0"/>
      <w:i w:val="0"/>
      <w:color w:val="4F81BD" w:themeColor="accent1"/>
    </w:rPr>
  </w:style>
  <w:style w:type="table" w:customStyle="1" w:styleId="Tabellrutenett12">
    <w:name w:val="Tabellrutenett12"/>
    <w:basedOn w:val="Vanligtabell"/>
    <w:next w:val="Tabellrutenett"/>
    <w:uiPriority w:val="59"/>
    <w:rsid w:val="00650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Standardskriftforavsnitt"/>
    <w:rsid w:val="00650B9D"/>
  </w:style>
  <w:style w:type="paragraph" w:customStyle="1" w:styleId="Listeavsnitt1">
    <w:name w:val="Listeavsnitt1"/>
    <w:basedOn w:val="Normal"/>
    <w:rsid w:val="00650B9D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Normal-Doctypetitle">
    <w:name w:val="Normal - Doc type title"/>
    <w:basedOn w:val="Normal"/>
    <w:rsid w:val="00650B9D"/>
    <w:pPr>
      <w:suppressAutoHyphens/>
      <w:spacing w:after="0" w:line="480" w:lineRule="atLeast"/>
      <w:ind w:left="-11"/>
    </w:pPr>
    <w:rPr>
      <w:rFonts w:ascii="Verdana" w:eastAsia="Times New Roman" w:hAnsi="Verdana" w:cs="Times New Roman"/>
      <w:caps/>
      <w:spacing w:val="27"/>
      <w:sz w:val="44"/>
      <w:szCs w:val="24"/>
      <w:lang w:eastAsia="da-DK"/>
    </w:rPr>
  </w:style>
  <w:style w:type="paragraph" w:customStyle="1" w:styleId="Normal-Docinfo">
    <w:name w:val="Normal - Doc info"/>
    <w:basedOn w:val="Normal"/>
    <w:rsid w:val="00650B9D"/>
    <w:pPr>
      <w:suppressAutoHyphens/>
      <w:spacing w:before="20" w:after="20" w:line="200" w:lineRule="atLeast"/>
    </w:pPr>
    <w:rPr>
      <w:rFonts w:ascii="Verdana" w:eastAsia="Times New Roman" w:hAnsi="Verdana" w:cs="Times New Roman"/>
      <w:sz w:val="16"/>
      <w:szCs w:val="24"/>
      <w:lang w:eastAsia="da-DK"/>
    </w:rPr>
  </w:style>
  <w:style w:type="paragraph" w:customStyle="1" w:styleId="Normal-Docinfotext">
    <w:name w:val="Normal - Doc info text"/>
    <w:basedOn w:val="Normal-Docinfo"/>
    <w:rsid w:val="00650B9D"/>
  </w:style>
  <w:style w:type="character" w:customStyle="1" w:styleId="Stil9">
    <w:name w:val="Stil 9"/>
    <w:aliases w:val="5 pt Fet Store bokstaver"/>
    <w:basedOn w:val="Standardskriftforavsnitt"/>
    <w:rsid w:val="00650B9D"/>
    <w:rPr>
      <w:rFonts w:ascii="Verdana" w:hAnsi="Verdana"/>
      <w:b/>
      <w:bCs/>
      <w:caps/>
      <w:sz w:val="19"/>
      <w:u w:val="none"/>
    </w:rPr>
  </w:style>
  <w:style w:type="paragraph" w:customStyle="1" w:styleId="Footer-NotIndent">
    <w:name w:val="Footer - Not Indent"/>
    <w:basedOn w:val="Bunntekst"/>
    <w:semiHidden/>
    <w:rsid w:val="00650B9D"/>
    <w:pPr>
      <w:tabs>
        <w:tab w:val="clear" w:pos="4536"/>
        <w:tab w:val="clear" w:pos="9072"/>
        <w:tab w:val="right" w:pos="9509"/>
      </w:tabs>
      <w:spacing w:line="180" w:lineRule="atLeast"/>
    </w:pPr>
    <w:rPr>
      <w:rFonts w:ascii="Verdana" w:eastAsia="Times New Roman" w:hAnsi="Verdana" w:cs="Times New Roman"/>
      <w:sz w:val="12"/>
      <w:szCs w:val="24"/>
      <w:lang w:eastAsia="da-DK"/>
    </w:rPr>
  </w:style>
  <w:style w:type="table" w:styleId="Lysskyggelegging-uthevingsfarge1">
    <w:name w:val="Light Shading Accent 1"/>
    <w:basedOn w:val="Vanligtabell"/>
    <w:uiPriority w:val="60"/>
    <w:rsid w:val="00650B9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Sterk">
    <w:name w:val="Strong"/>
    <w:basedOn w:val="Standardskriftforavsnitt"/>
    <w:uiPriority w:val="22"/>
    <w:rsid w:val="00650B9D"/>
    <w:rPr>
      <w:b/>
      <w:bCs/>
    </w:rPr>
  </w:style>
  <w:style w:type="character" w:styleId="Sidetall">
    <w:name w:val="page number"/>
    <w:basedOn w:val="Standardskriftforavsnitt"/>
    <w:unhideWhenUsed/>
    <w:rsid w:val="00650B9D"/>
  </w:style>
  <w:style w:type="paragraph" w:styleId="INNH2">
    <w:name w:val="toc 2"/>
    <w:basedOn w:val="Normal"/>
    <w:next w:val="Normal"/>
    <w:autoRedefine/>
    <w:uiPriority w:val="39"/>
    <w:unhideWhenUsed/>
    <w:rsid w:val="00650B9D"/>
    <w:pPr>
      <w:spacing w:after="0" w:line="240" w:lineRule="auto"/>
      <w:ind w:left="240"/>
    </w:pPr>
    <w:rPr>
      <w:rFonts w:eastAsiaTheme="minorEastAsia"/>
      <w:b/>
      <w:lang w:eastAsia="nb-NO"/>
    </w:rPr>
  </w:style>
  <w:style w:type="paragraph" w:styleId="INNH3">
    <w:name w:val="toc 3"/>
    <w:basedOn w:val="Normal"/>
    <w:next w:val="Normal"/>
    <w:autoRedefine/>
    <w:uiPriority w:val="39"/>
    <w:unhideWhenUsed/>
    <w:rsid w:val="00650B9D"/>
    <w:pPr>
      <w:spacing w:after="0" w:line="240" w:lineRule="auto"/>
      <w:ind w:left="480"/>
    </w:pPr>
    <w:rPr>
      <w:rFonts w:eastAsiaTheme="minorEastAsia"/>
      <w:lang w:eastAsia="nb-NO"/>
    </w:rPr>
  </w:style>
  <w:style w:type="paragraph" w:styleId="INNH4">
    <w:name w:val="toc 4"/>
    <w:basedOn w:val="Normal"/>
    <w:next w:val="Normal"/>
    <w:autoRedefine/>
    <w:uiPriority w:val="39"/>
    <w:unhideWhenUsed/>
    <w:rsid w:val="00650B9D"/>
    <w:pPr>
      <w:spacing w:after="0" w:line="240" w:lineRule="auto"/>
      <w:ind w:left="720"/>
    </w:pPr>
    <w:rPr>
      <w:rFonts w:eastAsiaTheme="minorEastAsia"/>
      <w:sz w:val="20"/>
      <w:szCs w:val="20"/>
      <w:lang w:eastAsia="nb-NO"/>
    </w:rPr>
  </w:style>
  <w:style w:type="paragraph" w:styleId="INNH5">
    <w:name w:val="toc 5"/>
    <w:basedOn w:val="Normal"/>
    <w:next w:val="Normal"/>
    <w:autoRedefine/>
    <w:uiPriority w:val="39"/>
    <w:unhideWhenUsed/>
    <w:rsid w:val="00650B9D"/>
    <w:pPr>
      <w:spacing w:after="0" w:line="240" w:lineRule="auto"/>
      <w:ind w:left="960"/>
    </w:pPr>
    <w:rPr>
      <w:rFonts w:eastAsiaTheme="minorEastAsia"/>
      <w:sz w:val="20"/>
      <w:szCs w:val="20"/>
      <w:lang w:eastAsia="nb-NO"/>
    </w:rPr>
  </w:style>
  <w:style w:type="paragraph" w:styleId="INNH6">
    <w:name w:val="toc 6"/>
    <w:basedOn w:val="Normal"/>
    <w:next w:val="Normal"/>
    <w:autoRedefine/>
    <w:uiPriority w:val="39"/>
    <w:unhideWhenUsed/>
    <w:rsid w:val="00650B9D"/>
    <w:pPr>
      <w:spacing w:after="0" w:line="240" w:lineRule="auto"/>
      <w:ind w:left="1200"/>
    </w:pPr>
    <w:rPr>
      <w:rFonts w:eastAsiaTheme="minorEastAsia"/>
      <w:sz w:val="20"/>
      <w:szCs w:val="20"/>
      <w:lang w:eastAsia="nb-NO"/>
    </w:rPr>
  </w:style>
  <w:style w:type="paragraph" w:styleId="INNH7">
    <w:name w:val="toc 7"/>
    <w:basedOn w:val="Normal"/>
    <w:next w:val="Normal"/>
    <w:autoRedefine/>
    <w:uiPriority w:val="39"/>
    <w:unhideWhenUsed/>
    <w:rsid w:val="00650B9D"/>
    <w:pPr>
      <w:spacing w:after="0" w:line="240" w:lineRule="auto"/>
      <w:ind w:left="1440"/>
    </w:pPr>
    <w:rPr>
      <w:rFonts w:eastAsiaTheme="minorEastAsia"/>
      <w:sz w:val="20"/>
      <w:szCs w:val="20"/>
      <w:lang w:eastAsia="nb-NO"/>
    </w:rPr>
  </w:style>
  <w:style w:type="paragraph" w:styleId="INNH8">
    <w:name w:val="toc 8"/>
    <w:basedOn w:val="Normal"/>
    <w:next w:val="Normal"/>
    <w:autoRedefine/>
    <w:uiPriority w:val="39"/>
    <w:unhideWhenUsed/>
    <w:rsid w:val="00650B9D"/>
    <w:pPr>
      <w:spacing w:after="0" w:line="240" w:lineRule="auto"/>
      <w:ind w:left="1680"/>
    </w:pPr>
    <w:rPr>
      <w:rFonts w:eastAsiaTheme="minorEastAsia"/>
      <w:sz w:val="20"/>
      <w:szCs w:val="20"/>
      <w:lang w:eastAsia="nb-NO"/>
    </w:rPr>
  </w:style>
  <w:style w:type="paragraph" w:styleId="INNH9">
    <w:name w:val="toc 9"/>
    <w:basedOn w:val="Normal"/>
    <w:next w:val="Normal"/>
    <w:autoRedefine/>
    <w:uiPriority w:val="39"/>
    <w:unhideWhenUsed/>
    <w:rsid w:val="00650B9D"/>
    <w:pPr>
      <w:spacing w:after="0" w:line="240" w:lineRule="auto"/>
      <w:ind w:left="1920"/>
    </w:pPr>
    <w:rPr>
      <w:rFonts w:eastAsiaTheme="minorEastAsia"/>
      <w:sz w:val="20"/>
      <w:szCs w:val="20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650B9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650B9D"/>
    <w:pPr>
      <w:spacing w:after="0" w:line="240" w:lineRule="auto"/>
    </w:pPr>
    <w:rPr>
      <w:rFonts w:ascii="Arial" w:eastAsiaTheme="minorEastAsia" w:hAnsi="Arial"/>
      <w:sz w:val="20"/>
      <w:szCs w:val="20"/>
      <w:lang w:eastAsia="nb-NO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650B9D"/>
    <w:rPr>
      <w:rFonts w:ascii="Arial" w:eastAsiaTheme="minorEastAsia" w:hAnsi="Arial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50B9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50B9D"/>
    <w:rPr>
      <w:rFonts w:ascii="Arial" w:eastAsiaTheme="minorEastAsia" w:hAnsi="Arial"/>
      <w:b/>
      <w:bCs/>
      <w:sz w:val="20"/>
      <w:szCs w:val="20"/>
      <w:lang w:eastAsia="nb-NO"/>
    </w:rPr>
  </w:style>
  <w:style w:type="table" w:customStyle="1" w:styleId="Lysskyggelegging-uthevingsfarge12">
    <w:name w:val="Lys skyggelegging - uthevingsfarge 12"/>
    <w:basedOn w:val="Vanligtabell"/>
    <w:next w:val="Lysskyggelegging-uthevingsfarge1"/>
    <w:rsid w:val="00650B9D"/>
    <w:pPr>
      <w:spacing w:after="0" w:line="240" w:lineRule="auto"/>
    </w:pPr>
    <w:rPr>
      <w:rFonts w:ascii="Times New Roman" w:eastAsia="Times New Roman" w:hAnsi="Times New Roman" w:cs="Times New Roman"/>
      <w:color w:val="365F91" w:themeColor="accent1" w:themeShade="BF"/>
      <w:sz w:val="20"/>
      <w:szCs w:val="20"/>
      <w:lang w:eastAsia="nb-NO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Tabellrutenett3">
    <w:name w:val="Tabellrutenett3"/>
    <w:basedOn w:val="Vanligtabell"/>
    <w:next w:val="Tabellrutenett"/>
    <w:uiPriority w:val="59"/>
    <w:rsid w:val="00650B9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5">
    <w:name w:val="Pa5"/>
    <w:basedOn w:val="Normal"/>
    <w:next w:val="Normal"/>
    <w:uiPriority w:val="99"/>
    <w:rsid w:val="00663358"/>
    <w:pPr>
      <w:autoSpaceDE w:val="0"/>
      <w:autoSpaceDN w:val="0"/>
      <w:adjustRightInd w:val="0"/>
      <w:spacing w:before="240" w:after="0" w:line="201" w:lineRule="atLeast"/>
    </w:pPr>
    <w:rPr>
      <w:rFonts w:ascii="LFT Etica Lt" w:hAnsi="LFT Etica Lt"/>
      <w:sz w:val="24"/>
      <w:szCs w:val="24"/>
    </w:rPr>
  </w:style>
  <w:style w:type="table" w:customStyle="1" w:styleId="Lysskyggelegging-uthevingsfarge11">
    <w:name w:val="Lys skyggelegging - uthevingsfarge 11"/>
    <w:basedOn w:val="Vanligtabell"/>
    <w:next w:val="Lysskyggelegging-uthevingsfarge1"/>
    <w:uiPriority w:val="60"/>
    <w:rsid w:val="006312BF"/>
    <w:pPr>
      <w:spacing w:after="0" w:line="240" w:lineRule="auto"/>
    </w:pPr>
    <w:rPr>
      <w:rFonts w:ascii="Times New Roman" w:eastAsia="Times New Roman" w:hAnsi="Times New Roman" w:cs="Times New Roman"/>
      <w:color w:val="365F91" w:themeColor="accent1" w:themeShade="BF"/>
      <w:sz w:val="20"/>
      <w:szCs w:val="20"/>
      <w:lang w:eastAsia="nb-NO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rutenett">
    <w:name w:val="Light Grid"/>
    <w:basedOn w:val="Vanligtabell"/>
    <w:uiPriority w:val="62"/>
    <w:rsid w:val="003F009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Tabellrutenett13">
    <w:name w:val="Tabellrutenett13"/>
    <w:basedOn w:val="Vanligtabell"/>
    <w:next w:val="Tabellrutenett"/>
    <w:uiPriority w:val="59"/>
    <w:rsid w:val="00000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Headings11">
    <w:name w:val="NumHeadings11"/>
    <w:uiPriority w:val="99"/>
    <w:rsid w:val="00000679"/>
  </w:style>
  <w:style w:type="numbering" w:customStyle="1" w:styleId="NumHeadings2">
    <w:name w:val="NumHeadings2"/>
    <w:uiPriority w:val="99"/>
    <w:rsid w:val="00000679"/>
  </w:style>
  <w:style w:type="character" w:customStyle="1" w:styleId="apple-tab-span">
    <w:name w:val="apple-tab-span"/>
    <w:basedOn w:val="Standardskriftforavsnitt"/>
    <w:rsid w:val="00000679"/>
  </w:style>
  <w:style w:type="numbering" w:customStyle="1" w:styleId="NumHeadings3">
    <w:name w:val="NumHeadings3"/>
    <w:uiPriority w:val="99"/>
    <w:rsid w:val="00000679"/>
  </w:style>
  <w:style w:type="table" w:customStyle="1" w:styleId="Tabellrutenett121">
    <w:name w:val="Tabellrutenett121"/>
    <w:basedOn w:val="Vanligtabell"/>
    <w:next w:val="Tabellrutenett"/>
    <w:uiPriority w:val="59"/>
    <w:rsid w:val="000006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31">
    <w:name w:val="Tabellrutenett31"/>
    <w:basedOn w:val="Vanligtabell"/>
    <w:next w:val="Tabellrutenett"/>
    <w:rsid w:val="00000679"/>
    <w:pPr>
      <w:spacing w:after="0" w:line="260" w:lineRule="atLeast"/>
    </w:pPr>
    <w:rPr>
      <w:rFonts w:ascii="Verdana" w:eastAsia="Times New Roman" w:hAnsi="Verdana" w:cs="Times New Roman"/>
      <w:sz w:val="18"/>
      <w:szCs w:val="18"/>
      <w:lang w:val="da-DK"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rsid w:val="0000067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ED9300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000679"/>
    <w:rPr>
      <w:rFonts w:asciiTheme="majorHAnsi" w:eastAsiaTheme="majorEastAsia" w:hAnsiTheme="majorHAnsi" w:cstheme="majorBidi"/>
      <w:color w:val="ED9300"/>
      <w:spacing w:val="5"/>
      <w:kern w:val="28"/>
      <w:sz w:val="52"/>
      <w:szCs w:val="52"/>
    </w:rPr>
  </w:style>
  <w:style w:type="table" w:customStyle="1" w:styleId="Lysskyggelegging1">
    <w:name w:val="Lys skyggelegging1"/>
    <w:basedOn w:val="Vanligtabell"/>
    <w:next w:val="Lysskyggelegging"/>
    <w:uiPriority w:val="60"/>
    <w:rsid w:val="00000679"/>
    <w:pPr>
      <w:spacing w:after="0" w:line="240" w:lineRule="auto"/>
    </w:pPr>
    <w:rPr>
      <w:rFonts w:ascii="Arial" w:hAnsi="Arial"/>
      <w:color w:val="000000"/>
      <w:sz w:val="24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SVVstor">
    <w:name w:val="SVV stor"/>
    <w:basedOn w:val="Normal"/>
    <w:uiPriority w:val="9"/>
    <w:rsid w:val="00000679"/>
    <w:pPr>
      <w:spacing w:line="240" w:lineRule="auto"/>
    </w:pPr>
    <w:rPr>
      <w:rFonts w:ascii="Arial" w:hAnsi="Arial"/>
      <w:sz w:val="96"/>
    </w:rPr>
  </w:style>
  <w:style w:type="paragraph" w:styleId="Undertittel">
    <w:name w:val="Subtitle"/>
    <w:basedOn w:val="Normal"/>
    <w:next w:val="Normal"/>
    <w:link w:val="UndertittelTegn"/>
    <w:uiPriority w:val="11"/>
    <w:rsid w:val="0000067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i/>
      <w:iCs/>
      <w:color w:val="3D4F59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00679"/>
    <w:rPr>
      <w:rFonts w:asciiTheme="majorHAnsi" w:eastAsiaTheme="majorEastAsia" w:hAnsiTheme="majorHAnsi" w:cstheme="majorBidi"/>
      <w:i/>
      <w:iCs/>
      <w:color w:val="3D4F59"/>
      <w:spacing w:val="15"/>
      <w:sz w:val="24"/>
      <w:szCs w:val="24"/>
    </w:rPr>
  </w:style>
  <w:style w:type="character" w:styleId="Utheving">
    <w:name w:val="Emphasis"/>
    <w:basedOn w:val="Standardskriftforavsnitt"/>
    <w:uiPriority w:val="20"/>
    <w:rsid w:val="00000679"/>
    <w:rPr>
      <w:i/>
      <w:iCs/>
    </w:rPr>
  </w:style>
  <w:style w:type="paragraph" w:styleId="Ingenmellomrom">
    <w:name w:val="No Spacing"/>
    <w:uiPriority w:val="1"/>
    <w:qFormat/>
    <w:rsid w:val="00000679"/>
    <w:pPr>
      <w:spacing w:after="0" w:line="240" w:lineRule="auto"/>
    </w:pPr>
    <w:rPr>
      <w:rFonts w:ascii="Arial" w:hAnsi="Arial"/>
      <w:sz w:val="20"/>
    </w:rPr>
  </w:style>
  <w:style w:type="paragraph" w:styleId="Sitat">
    <w:name w:val="Quote"/>
    <w:basedOn w:val="Normal"/>
    <w:next w:val="Normal"/>
    <w:link w:val="SitatTegn"/>
    <w:uiPriority w:val="29"/>
    <w:rsid w:val="00000679"/>
    <w:pPr>
      <w:spacing w:line="240" w:lineRule="auto"/>
    </w:pPr>
    <w:rPr>
      <w:rFonts w:ascii="Arial" w:hAnsi="Arial"/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000679"/>
    <w:rPr>
      <w:rFonts w:ascii="Arial" w:hAnsi="Arial"/>
      <w:i/>
      <w:iCs/>
      <w:color w:val="000000" w:themeColor="text1"/>
    </w:rPr>
  </w:style>
  <w:style w:type="paragraph" w:styleId="Sterktsitat">
    <w:name w:val="Intense Quote"/>
    <w:basedOn w:val="Normal"/>
    <w:next w:val="Normal"/>
    <w:link w:val="SterktsitatTegn"/>
    <w:uiPriority w:val="30"/>
    <w:rsid w:val="00000679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Arial" w:hAnsi="Arial"/>
      <w:b/>
      <w:bCs/>
      <w:i/>
      <w:iCs/>
      <w:color w:val="009AC7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00679"/>
    <w:rPr>
      <w:rFonts w:ascii="Arial" w:hAnsi="Arial"/>
      <w:b/>
      <w:bCs/>
      <w:i/>
      <w:iCs/>
      <w:color w:val="009AC7"/>
    </w:rPr>
  </w:style>
  <w:style w:type="character" w:styleId="Svakutheving">
    <w:name w:val="Subtle Emphasis"/>
    <w:basedOn w:val="Standardskriftforavsnitt"/>
    <w:uiPriority w:val="19"/>
    <w:rsid w:val="00000679"/>
    <w:rPr>
      <w:i/>
      <w:iCs/>
      <w:color w:val="3D4F59"/>
    </w:rPr>
  </w:style>
  <w:style w:type="character" w:styleId="Sterkutheving">
    <w:name w:val="Intense Emphasis"/>
    <w:basedOn w:val="Standardskriftforavsnitt"/>
    <w:uiPriority w:val="21"/>
    <w:rsid w:val="00000679"/>
    <w:rPr>
      <w:b/>
      <w:bCs/>
      <w:i/>
      <w:iCs/>
      <w:color w:val="009AC7"/>
    </w:rPr>
  </w:style>
  <w:style w:type="character" w:styleId="Svakreferanse">
    <w:name w:val="Subtle Reference"/>
    <w:basedOn w:val="Standardskriftforavsnitt"/>
    <w:uiPriority w:val="31"/>
    <w:rsid w:val="00000679"/>
    <w:rPr>
      <w:smallCaps/>
      <w:color w:val="4DB848"/>
      <w:u w:val="single"/>
    </w:rPr>
  </w:style>
  <w:style w:type="character" w:styleId="Sterkreferanse">
    <w:name w:val="Intense Reference"/>
    <w:basedOn w:val="Standardskriftforavsnitt"/>
    <w:uiPriority w:val="32"/>
    <w:rsid w:val="00000679"/>
    <w:rPr>
      <w:b/>
      <w:bCs/>
      <w:smallCaps/>
      <w:color w:val="009AC7"/>
      <w:spacing w:val="5"/>
      <w:u w:val="single"/>
    </w:rPr>
  </w:style>
  <w:style w:type="character" w:styleId="Boktittel">
    <w:name w:val="Book Title"/>
    <w:basedOn w:val="Standardskriftforavsnitt"/>
    <w:uiPriority w:val="33"/>
    <w:rsid w:val="00000679"/>
    <w:rPr>
      <w:b/>
      <w:bCs/>
      <w:smallCaps/>
      <w:color w:val="4DB848"/>
      <w:spacing w:val="5"/>
    </w:rPr>
  </w:style>
  <w:style w:type="table" w:styleId="Middelsrutenett3-uthevingsfarge3">
    <w:name w:val="Medium Grid 3 Accent 3"/>
    <w:basedOn w:val="Vanligtabell"/>
    <w:uiPriority w:val="69"/>
    <w:rsid w:val="00000679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Lyslisteuthevingsfarge3">
    <w:name w:val="Light List Accent 3"/>
    <w:basedOn w:val="Vanligtabell"/>
    <w:uiPriority w:val="61"/>
    <w:rsid w:val="00000679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ysliste1">
    <w:name w:val="Lys liste1"/>
    <w:basedOn w:val="Vanligtabell"/>
    <w:next w:val="Lysliste"/>
    <w:uiPriority w:val="61"/>
    <w:rsid w:val="00000679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ysliste">
    <w:name w:val="Light List"/>
    <w:basedOn w:val="Vanligtabell"/>
    <w:uiPriority w:val="61"/>
    <w:rsid w:val="00000679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ysskyggelegging-uthevingsfarge13">
    <w:name w:val="Lys skyggelegging - uthevingsfarge 13"/>
    <w:basedOn w:val="Vanligtabell"/>
    <w:next w:val="Lysskyggelegging-uthevingsfarge1"/>
    <w:uiPriority w:val="60"/>
    <w:rsid w:val="00000679"/>
    <w:pPr>
      <w:spacing w:after="0" w:line="240" w:lineRule="auto"/>
    </w:pPr>
    <w:rPr>
      <w:rFonts w:ascii="Times New Roman" w:eastAsia="Times New Roman" w:hAnsi="Times New Roman" w:cs="Times New Roman"/>
      <w:color w:val="365F91" w:themeColor="accent1" w:themeShade="BF"/>
      <w:sz w:val="20"/>
      <w:szCs w:val="20"/>
      <w:lang w:eastAsia="nb-NO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liste-uthevingsfarge11">
    <w:name w:val="Lys liste - uthevingsfarge 11"/>
    <w:basedOn w:val="Vanligtabell"/>
    <w:uiPriority w:val="61"/>
    <w:rsid w:val="0000067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Middelsskyggelegging1uthevingsfarge11">
    <w:name w:val="Middels skyggelegging 1 – uthevingsfarge 11"/>
    <w:basedOn w:val="Vanligtabell"/>
    <w:uiPriority w:val="63"/>
    <w:rsid w:val="00000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rutenett3-uthevingsfarge1">
    <w:name w:val="Medium Grid 3 Accent 1"/>
    <w:basedOn w:val="Vanligtabell"/>
    <w:uiPriority w:val="69"/>
    <w:rsid w:val="00000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a0">
    <w:name w:val="Pa0"/>
    <w:basedOn w:val="Normal"/>
    <w:next w:val="Normal"/>
    <w:uiPriority w:val="99"/>
    <w:rsid w:val="00000679"/>
    <w:pPr>
      <w:autoSpaceDE w:val="0"/>
      <w:autoSpaceDN w:val="0"/>
      <w:adjustRightInd w:val="0"/>
      <w:spacing w:after="0" w:line="241" w:lineRule="atLeast"/>
    </w:pPr>
    <w:rPr>
      <w:rFonts w:ascii="Verdana" w:hAnsi="Verdana"/>
      <w:sz w:val="24"/>
      <w:szCs w:val="24"/>
    </w:rPr>
  </w:style>
  <w:style w:type="character" w:customStyle="1" w:styleId="A0">
    <w:name w:val="A0"/>
    <w:uiPriority w:val="99"/>
    <w:rsid w:val="00000679"/>
    <w:rPr>
      <w:rFonts w:cs="Verdana"/>
      <w:color w:val="000000"/>
      <w:sz w:val="20"/>
      <w:szCs w:val="20"/>
    </w:rPr>
  </w:style>
  <w:style w:type="character" w:customStyle="1" w:styleId="A4">
    <w:name w:val="A4"/>
    <w:uiPriority w:val="99"/>
    <w:rsid w:val="00000679"/>
    <w:rPr>
      <w:rFonts w:cs="Verdana"/>
      <w:color w:val="000000"/>
      <w:sz w:val="28"/>
      <w:szCs w:val="28"/>
    </w:rPr>
  </w:style>
  <w:style w:type="table" w:customStyle="1" w:styleId="Lysskyggelegging-uthevingsfarge111">
    <w:name w:val="Lys skyggelegging - uthevingsfarge 111"/>
    <w:basedOn w:val="Vanligtabell"/>
    <w:uiPriority w:val="60"/>
    <w:rsid w:val="0000067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liste-uthevingsfarge12">
    <w:name w:val="Lys liste - uthevingsfarge 12"/>
    <w:basedOn w:val="Vanligtabell"/>
    <w:uiPriority w:val="61"/>
    <w:rsid w:val="0000067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ellrutenett1211">
    <w:name w:val="Tabellrutenett1211"/>
    <w:basedOn w:val="Vanligtabell"/>
    <w:next w:val="Tabellrutenett"/>
    <w:uiPriority w:val="59"/>
    <w:rsid w:val="00000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000679"/>
    <w:pPr>
      <w:spacing w:after="0" w:line="240" w:lineRule="auto"/>
    </w:pPr>
  </w:style>
  <w:style w:type="paragraph" w:customStyle="1" w:styleId="Sammendrag">
    <w:name w:val="Sammendrag"/>
    <w:basedOn w:val="Normal"/>
    <w:link w:val="SammendragTegn"/>
    <w:rsid w:val="00000679"/>
    <w:pPr>
      <w:keepNext/>
      <w:tabs>
        <w:tab w:val="left" w:pos="851"/>
      </w:tabs>
      <w:spacing w:before="360" w:after="120" w:line="240" w:lineRule="auto"/>
      <w:outlineLvl w:val="2"/>
    </w:pPr>
    <w:rPr>
      <w:rFonts w:ascii="Arial" w:eastAsia="Times New Roman" w:hAnsi="Arial" w:cs="Arial"/>
      <w:b/>
      <w:sz w:val="24"/>
      <w:szCs w:val="20"/>
      <w:lang w:eastAsia="nb-NO"/>
    </w:rPr>
  </w:style>
  <w:style w:type="paragraph" w:customStyle="1" w:styleId="Tittelsam">
    <w:name w:val="Tittel sam"/>
    <w:basedOn w:val="Normal"/>
    <w:link w:val="TittelsamTegn"/>
    <w:rsid w:val="00000679"/>
    <w:pPr>
      <w:keepNext/>
      <w:keepLines/>
      <w:spacing w:before="120" w:after="440" w:line="240" w:lineRule="atLeast"/>
      <w:outlineLvl w:val="0"/>
    </w:pPr>
    <w:rPr>
      <w:rFonts w:ascii="Arial" w:eastAsia="Times New Roman" w:hAnsi="Arial" w:cs="Arial"/>
      <w:b/>
      <w:sz w:val="44"/>
      <w:szCs w:val="20"/>
      <w:lang w:eastAsia="nb-NO"/>
    </w:rPr>
  </w:style>
  <w:style w:type="character" w:customStyle="1" w:styleId="SammendragTegn">
    <w:name w:val="Sammendrag Tegn"/>
    <w:basedOn w:val="Standardskriftforavsnitt"/>
    <w:link w:val="Sammendrag"/>
    <w:rsid w:val="00000679"/>
    <w:rPr>
      <w:rFonts w:ascii="Arial" w:eastAsia="Times New Roman" w:hAnsi="Arial" w:cs="Arial"/>
      <w:b/>
      <w:sz w:val="24"/>
      <w:szCs w:val="20"/>
      <w:lang w:eastAsia="nb-NO"/>
    </w:rPr>
  </w:style>
  <w:style w:type="character" w:customStyle="1" w:styleId="TittelsamTegn">
    <w:name w:val="Tittel sam Tegn"/>
    <w:basedOn w:val="Standardskriftforavsnitt"/>
    <w:link w:val="Tittelsam"/>
    <w:rsid w:val="00000679"/>
    <w:rPr>
      <w:rFonts w:ascii="Arial" w:eastAsia="Times New Roman" w:hAnsi="Arial" w:cs="Arial"/>
      <w:b/>
      <w:sz w:val="44"/>
      <w:szCs w:val="20"/>
      <w:lang w:eastAsia="nb-NO"/>
    </w:rPr>
  </w:style>
  <w:style w:type="paragraph" w:customStyle="1" w:styleId="tabelltekst-narrow">
    <w:name w:val="tabelltekst-narrow"/>
    <w:basedOn w:val="Normal"/>
    <w:rsid w:val="00000679"/>
    <w:pPr>
      <w:spacing w:before="60" w:after="20" w:line="240" w:lineRule="auto"/>
      <w:jc w:val="center"/>
    </w:pPr>
    <w:rPr>
      <w:rFonts w:ascii="Arial Narrow" w:eastAsia="Times New Roman" w:hAnsi="Arial Narrow" w:cs="Times New Roman"/>
      <w:sz w:val="18"/>
      <w:szCs w:val="20"/>
      <w:lang w:eastAsia="nb-NO"/>
    </w:rPr>
  </w:style>
  <w:style w:type="paragraph" w:customStyle="1" w:styleId="innrykk1">
    <w:name w:val="innrykk1"/>
    <w:basedOn w:val="Normal"/>
    <w:rsid w:val="00000679"/>
    <w:pPr>
      <w:spacing w:before="120" w:after="0" w:line="240" w:lineRule="auto"/>
      <w:ind w:left="284" w:hanging="284"/>
    </w:pPr>
    <w:rPr>
      <w:rFonts w:ascii="Garamond" w:eastAsia="Times New Roman" w:hAnsi="Garamond" w:cs="Times New Roman"/>
      <w:sz w:val="24"/>
      <w:szCs w:val="20"/>
      <w:lang w:eastAsia="nb-NO"/>
    </w:rPr>
  </w:style>
  <w:style w:type="paragraph" w:customStyle="1" w:styleId="innrykk2">
    <w:name w:val="innrykk2"/>
    <w:basedOn w:val="innrykk1"/>
    <w:rsid w:val="00000679"/>
    <w:pPr>
      <w:ind w:left="567"/>
    </w:pPr>
  </w:style>
  <w:style w:type="paragraph" w:customStyle="1" w:styleId="topp-partall">
    <w:name w:val="topp-partall"/>
    <w:basedOn w:val="Normal"/>
    <w:rsid w:val="00000679"/>
    <w:pPr>
      <w:tabs>
        <w:tab w:val="right" w:pos="7372"/>
        <w:tab w:val="right" w:pos="7939"/>
      </w:tabs>
      <w:spacing w:after="0" w:line="240" w:lineRule="auto"/>
      <w:ind w:left="-851"/>
    </w:pPr>
    <w:rPr>
      <w:rFonts w:ascii="Garamond" w:eastAsia="Times New Roman" w:hAnsi="Garamond" w:cs="Times New Roman"/>
      <w:i/>
      <w:sz w:val="20"/>
      <w:szCs w:val="20"/>
      <w:lang w:eastAsia="nb-NO"/>
    </w:rPr>
  </w:style>
  <w:style w:type="paragraph" w:customStyle="1" w:styleId="topp-oddetall">
    <w:name w:val="topp-oddetall"/>
    <w:basedOn w:val="Normal"/>
    <w:rsid w:val="00000679"/>
    <w:pPr>
      <w:tabs>
        <w:tab w:val="right" w:pos="8789"/>
      </w:tabs>
      <w:spacing w:after="0" w:line="240" w:lineRule="auto"/>
      <w:ind w:right="-851"/>
      <w:jc w:val="right"/>
    </w:pPr>
    <w:rPr>
      <w:rFonts w:ascii="Garamond" w:eastAsia="Times New Roman" w:hAnsi="Garamond" w:cs="Times New Roman"/>
      <w:i/>
      <w:sz w:val="20"/>
      <w:szCs w:val="20"/>
      <w:lang w:eastAsia="nb-NO"/>
    </w:rPr>
  </w:style>
  <w:style w:type="table" w:styleId="Enkelttabell1">
    <w:name w:val="Table Simple 1"/>
    <w:basedOn w:val="Vanligtabell"/>
    <w:rsid w:val="00000679"/>
    <w:pPr>
      <w:spacing w:after="120" w:line="240" w:lineRule="auto"/>
    </w:pPr>
    <w:rPr>
      <w:rFonts w:ascii="Arial" w:eastAsia="Times New Roman" w:hAnsi="Arial" w:cs="Times New Roman"/>
      <w:sz w:val="18"/>
      <w:szCs w:val="20"/>
      <w:lang w:eastAsia="nb-NO"/>
    </w:rPr>
    <w:tblPr>
      <w:tblBorders>
        <w:top w:val="single" w:sz="12" w:space="0" w:color="auto"/>
        <w:bottom w:val="single" w:sz="12" w:space="0" w:color="auto"/>
      </w:tblBorders>
    </w:tblPr>
    <w:tcPr>
      <w:shd w:val="clear" w:color="auto" w:fill="auto"/>
    </w:tcPr>
    <w:tblStylePr w:type="firstRow">
      <w:tblPr/>
      <w:tcPr>
        <w:tcBorders>
          <w:bottom w:val="single" w:sz="4" w:space="0" w:color="auto"/>
        </w:tcBorders>
        <w:shd w:val="clear" w:color="auto" w:fill="auto"/>
      </w:tcPr>
    </w:tblStylePr>
    <w:tblStylePr w:type="lastRow">
      <w:tblPr/>
      <w:tcPr>
        <w:tcBorders>
          <w:top w:val="single" w:sz="4" w:space="0" w:color="auto"/>
        </w:tcBorders>
        <w:shd w:val="clear" w:color="auto" w:fill="auto"/>
      </w:tcPr>
    </w:tblStylePr>
  </w:style>
  <w:style w:type="paragraph" w:customStyle="1" w:styleId="bunntekstoddetall">
    <w:name w:val="bunntekstoddetall"/>
    <w:basedOn w:val="Normal"/>
    <w:rsid w:val="00000679"/>
    <w:pPr>
      <w:pBdr>
        <w:top w:val="single" w:sz="6" w:space="1" w:color="auto"/>
        <w:between w:val="single" w:sz="6" w:space="1" w:color="auto"/>
      </w:pBdr>
      <w:tabs>
        <w:tab w:val="right" w:pos="8789"/>
      </w:tabs>
      <w:spacing w:after="0" w:line="240" w:lineRule="auto"/>
      <w:ind w:right="-851"/>
    </w:pPr>
    <w:rPr>
      <w:rFonts w:asciiTheme="majorHAnsi" w:eastAsia="Times New Roman" w:hAnsiTheme="majorHAnsi" w:cstheme="majorHAnsi"/>
      <w:sz w:val="12"/>
      <w:szCs w:val="20"/>
      <w:lang w:eastAsia="nb-NO"/>
    </w:rPr>
  </w:style>
  <w:style w:type="paragraph" w:customStyle="1" w:styleId="bunntekstpartall">
    <w:name w:val="bunntekstpartall"/>
    <w:basedOn w:val="Normal"/>
    <w:rsid w:val="00000679"/>
    <w:pPr>
      <w:pBdr>
        <w:top w:val="single" w:sz="6" w:space="1" w:color="auto"/>
        <w:between w:val="single" w:sz="6" w:space="1" w:color="auto"/>
      </w:pBdr>
      <w:tabs>
        <w:tab w:val="right" w:pos="7938"/>
      </w:tabs>
      <w:spacing w:after="0" w:line="240" w:lineRule="auto"/>
      <w:ind w:left="-851" w:right="-1"/>
      <w:jc w:val="right"/>
    </w:pPr>
    <w:rPr>
      <w:rFonts w:asciiTheme="majorHAnsi" w:eastAsia="Times New Roman" w:hAnsiTheme="majorHAnsi" w:cstheme="majorHAnsi"/>
      <w:sz w:val="12"/>
      <w:szCs w:val="12"/>
      <w:lang w:eastAsia="nb-NO"/>
    </w:rPr>
  </w:style>
  <w:style w:type="paragraph" w:customStyle="1" w:styleId="innhold">
    <w:name w:val="innhold"/>
    <w:basedOn w:val="Normal"/>
    <w:rsid w:val="00000679"/>
    <w:pPr>
      <w:tabs>
        <w:tab w:val="right" w:leader="dot" w:pos="7938"/>
      </w:tabs>
      <w:spacing w:after="480" w:line="240" w:lineRule="auto"/>
    </w:pPr>
    <w:rPr>
      <w:rFonts w:asciiTheme="majorHAnsi" w:eastAsia="Times New Roman" w:hAnsiTheme="majorHAnsi" w:cstheme="majorHAnsi"/>
      <w:b/>
      <w:sz w:val="44"/>
      <w:szCs w:val="44"/>
      <w:lang w:eastAsia="nb-NO"/>
    </w:rPr>
  </w:style>
  <w:style w:type="table" w:styleId="Tabell-klassisk1">
    <w:name w:val="Table Classic 1"/>
    <w:basedOn w:val="Vanligtabell"/>
    <w:rsid w:val="0000067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rsid w:val="0000067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rsid w:val="00000679"/>
    <w:pPr>
      <w:spacing w:after="12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nb-N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elltekst-normal">
    <w:name w:val="tabelltekst-normal"/>
    <w:basedOn w:val="Normal"/>
    <w:rsid w:val="00000679"/>
    <w:pPr>
      <w:spacing w:before="60" w:after="20" w:line="240" w:lineRule="auto"/>
      <w:jc w:val="center"/>
    </w:pPr>
    <w:rPr>
      <w:rFonts w:ascii="Arial" w:eastAsia="Times New Roman" w:hAnsi="Arial" w:cs="Arial"/>
      <w:sz w:val="18"/>
      <w:szCs w:val="18"/>
      <w:lang w:eastAsia="nb-NO"/>
    </w:rPr>
  </w:style>
  <w:style w:type="paragraph" w:customStyle="1" w:styleId="tabell-tekst">
    <w:name w:val="tabell-tekst"/>
    <w:basedOn w:val="Normal"/>
    <w:link w:val="tabell-tekstTegn"/>
    <w:rsid w:val="00000679"/>
    <w:pPr>
      <w:tabs>
        <w:tab w:val="left" w:pos="1134"/>
      </w:tabs>
      <w:spacing w:before="120" w:after="40" w:line="240" w:lineRule="auto"/>
    </w:pPr>
    <w:rPr>
      <w:rFonts w:ascii="Garamond" w:eastAsia="Times New Roman" w:hAnsi="Garamond" w:cs="Times New Roman"/>
      <w:i/>
      <w:szCs w:val="20"/>
      <w:lang w:eastAsia="nb-NO"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000679"/>
    <w:pPr>
      <w:spacing w:before="120" w:after="0" w:line="240" w:lineRule="auto"/>
    </w:pPr>
    <w:rPr>
      <w:rFonts w:ascii="Tahoma" w:eastAsia="Times New Roman" w:hAnsi="Tahoma" w:cs="Tahoma"/>
      <w:sz w:val="16"/>
      <w:szCs w:val="16"/>
      <w:lang w:eastAsia="nb-NO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000679"/>
    <w:rPr>
      <w:rFonts w:ascii="Tahoma" w:eastAsia="Times New Roman" w:hAnsi="Tahoma" w:cs="Tahoma"/>
      <w:sz w:val="16"/>
      <w:szCs w:val="16"/>
      <w:lang w:eastAsia="nb-NO"/>
    </w:rPr>
  </w:style>
  <w:style w:type="character" w:customStyle="1" w:styleId="tabell-tekstTegn">
    <w:name w:val="tabell-tekst Tegn"/>
    <w:basedOn w:val="Standardskriftforavsnitt"/>
    <w:link w:val="tabell-tekst"/>
    <w:rsid w:val="00000679"/>
    <w:rPr>
      <w:rFonts w:ascii="Garamond" w:eastAsia="Times New Roman" w:hAnsi="Garamond" w:cs="Times New Roman"/>
      <w:i/>
      <w:szCs w:val="20"/>
      <w:lang w:eastAsia="nb-NO"/>
    </w:rPr>
  </w:style>
  <w:style w:type="paragraph" w:customStyle="1" w:styleId="Kilde">
    <w:name w:val="Kilde"/>
    <w:basedOn w:val="Normal"/>
    <w:rsid w:val="00000679"/>
    <w:pPr>
      <w:keepNext/>
      <w:spacing w:after="0" w:line="240" w:lineRule="auto"/>
      <w:jc w:val="right"/>
    </w:pPr>
    <w:rPr>
      <w:rFonts w:ascii="Garamond" w:eastAsia="Times New Roman" w:hAnsi="Garamond" w:cs="Times New Roman"/>
      <w:sz w:val="18"/>
      <w:szCs w:val="18"/>
      <w:lang w:eastAsia="nb-NO"/>
    </w:rPr>
  </w:style>
  <w:style w:type="paragraph" w:customStyle="1" w:styleId="Bilde">
    <w:name w:val="Bilde"/>
    <w:basedOn w:val="Normal"/>
    <w:rsid w:val="00000679"/>
    <w:pPr>
      <w:keepNext/>
      <w:spacing w:before="300" w:after="0" w:line="240" w:lineRule="auto"/>
    </w:pPr>
    <w:rPr>
      <w:rFonts w:ascii="Garamond" w:eastAsia="Times New Roman" w:hAnsi="Garamond" w:cs="Times New Roman"/>
      <w:noProof/>
      <w:sz w:val="24"/>
      <w:szCs w:val="20"/>
      <w:lang w:eastAsia="nb-NO"/>
    </w:rPr>
  </w:style>
  <w:style w:type="paragraph" w:styleId="Figurliste">
    <w:name w:val="table of figures"/>
    <w:basedOn w:val="Normal"/>
    <w:next w:val="Normal"/>
    <w:uiPriority w:val="99"/>
    <w:unhideWhenUsed/>
    <w:rsid w:val="00000679"/>
    <w:pPr>
      <w:tabs>
        <w:tab w:val="left" w:pos="1134"/>
        <w:tab w:val="right" w:leader="dot" w:pos="7927"/>
      </w:tabs>
      <w:spacing w:before="60" w:after="0" w:line="240" w:lineRule="auto"/>
      <w:ind w:left="1021" w:hanging="1021"/>
    </w:pPr>
    <w:rPr>
      <w:rFonts w:ascii="Garamond" w:eastAsiaTheme="minorEastAsia" w:hAnsi="Garamond"/>
      <w:noProof/>
      <w:sz w:val="21"/>
      <w:lang w:eastAsia="nb-NO"/>
    </w:rPr>
  </w:style>
  <w:style w:type="character" w:customStyle="1" w:styleId="apple-converted-space">
    <w:name w:val="apple-converted-space"/>
    <w:basedOn w:val="Standardskriftforavsnitt"/>
    <w:rsid w:val="00000679"/>
  </w:style>
  <w:style w:type="table" w:styleId="Lystrutenettuthevingsfarge4">
    <w:name w:val="Light Grid Accent 4"/>
    <w:basedOn w:val="Vanligtabell"/>
    <w:uiPriority w:val="62"/>
    <w:rsid w:val="00000679"/>
    <w:pPr>
      <w:spacing w:after="0" w:line="240" w:lineRule="auto"/>
    </w:pPr>
    <w:rPr>
      <w:rFonts w:eastAsiaTheme="minorEastAsia"/>
      <w:sz w:val="24"/>
      <w:szCs w:val="24"/>
      <w:lang w:val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numbering" w:customStyle="1" w:styleId="NumHeadings4">
    <w:name w:val="NumHeadings4"/>
    <w:uiPriority w:val="99"/>
    <w:rsid w:val="00000679"/>
  </w:style>
  <w:style w:type="table" w:customStyle="1" w:styleId="Tabellrutenett131">
    <w:name w:val="Tabellrutenett131"/>
    <w:basedOn w:val="Vanligtabell"/>
    <w:next w:val="Tabellrutenett"/>
    <w:uiPriority w:val="59"/>
    <w:rsid w:val="000006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32">
    <w:name w:val="Tabellrutenett32"/>
    <w:basedOn w:val="Vanligtabell"/>
    <w:next w:val="Tabellrutenett"/>
    <w:rsid w:val="00000679"/>
    <w:pPr>
      <w:spacing w:after="0" w:line="260" w:lineRule="atLeast"/>
    </w:pPr>
    <w:rPr>
      <w:rFonts w:ascii="Verdana" w:eastAsia="Times New Roman" w:hAnsi="Verdana" w:cs="Times New Roman"/>
      <w:sz w:val="18"/>
      <w:szCs w:val="18"/>
      <w:lang w:val="da-DK"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ysskyggelegging-uthevingsfarge14">
    <w:name w:val="Lys skyggelegging - uthevingsfarge 14"/>
    <w:basedOn w:val="Vanligtabell"/>
    <w:next w:val="Lysskyggelegging-uthevingsfarge1"/>
    <w:uiPriority w:val="60"/>
    <w:rsid w:val="00000679"/>
    <w:pPr>
      <w:spacing w:after="0" w:line="240" w:lineRule="auto"/>
    </w:pPr>
    <w:rPr>
      <w:rFonts w:ascii="Times New Roman" w:eastAsia="Times New Roman" w:hAnsi="Times New Roman" w:cs="Times New Roman"/>
      <w:color w:val="365F91" w:themeColor="accent1" w:themeShade="BF"/>
      <w:sz w:val="20"/>
      <w:szCs w:val="20"/>
      <w:lang w:eastAsia="nb-NO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legging-uthevingsfarge112">
    <w:name w:val="Lys skyggelegging - uthevingsfarge 112"/>
    <w:basedOn w:val="Vanligtabell"/>
    <w:uiPriority w:val="60"/>
    <w:rsid w:val="0000067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Tabellrutenett122">
    <w:name w:val="Tabellrutenett122"/>
    <w:basedOn w:val="Vanligtabell"/>
    <w:next w:val="Tabellrutenett"/>
    <w:uiPriority w:val="59"/>
    <w:rsid w:val="00000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4">
    <w:name w:val="Tabellrutenett14"/>
    <w:basedOn w:val="Vanligtabell"/>
    <w:next w:val="Tabellrutenett"/>
    <w:uiPriority w:val="59"/>
    <w:rsid w:val="003E3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Headings31">
    <w:name w:val="NumHeadings31"/>
    <w:uiPriority w:val="99"/>
    <w:rsid w:val="003E3723"/>
  </w:style>
  <w:style w:type="table" w:customStyle="1" w:styleId="Tabellrutenett123">
    <w:name w:val="Tabellrutenett123"/>
    <w:basedOn w:val="Vanligtabell"/>
    <w:next w:val="Tabellrutenett"/>
    <w:uiPriority w:val="59"/>
    <w:rsid w:val="003E37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12">
    <w:name w:val="Tabellrutenett1212"/>
    <w:basedOn w:val="Vanligtabell"/>
    <w:next w:val="Tabellrutenett"/>
    <w:uiPriority w:val="59"/>
    <w:rsid w:val="003E3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2">
    <w:name w:val="Tabellrutenett132"/>
    <w:basedOn w:val="Vanligtabell"/>
    <w:next w:val="Tabellrutenett"/>
    <w:uiPriority w:val="59"/>
    <w:rsid w:val="003E37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Headings5">
    <w:name w:val="NumHeadings5"/>
    <w:uiPriority w:val="99"/>
    <w:rsid w:val="003E3723"/>
  </w:style>
  <w:style w:type="table" w:customStyle="1" w:styleId="Tabellrutenett41">
    <w:name w:val="Tabellrutenett41"/>
    <w:basedOn w:val="Vanligtabell"/>
    <w:next w:val="Tabellrutenett"/>
    <w:uiPriority w:val="59"/>
    <w:rsid w:val="003E3723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Headings6">
    <w:name w:val="NumHeadings6"/>
    <w:uiPriority w:val="99"/>
    <w:rsid w:val="003E3723"/>
  </w:style>
  <w:style w:type="table" w:customStyle="1" w:styleId="Listetabell3uthevingsfarge11">
    <w:name w:val="Listetabell 3 – uthevingsfarge 11"/>
    <w:basedOn w:val="Vanligtabell"/>
    <w:uiPriority w:val="48"/>
    <w:rsid w:val="001F23BF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cs="Times New Roman"/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Times New Roman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rPr>
        <w:rFonts w:cs="Times New Roman"/>
      </w:rPr>
      <w:tblPr/>
      <w:tcPr>
        <w:tcBorders>
          <w:left w:val="nil"/>
          <w:bottom w:val="nil"/>
        </w:tcBorders>
      </w:tcPr>
    </w:tblStylePr>
    <w:tblStylePr w:type="nwCell">
      <w:rPr>
        <w:rFonts w:cs="Times New Roman"/>
      </w:rPr>
      <w:tblPr/>
      <w:tcPr>
        <w:tcBorders>
          <w:bottom w:val="nil"/>
          <w:right w:val="nil"/>
        </w:tcBorders>
      </w:tcPr>
    </w:tblStylePr>
    <w:tblStylePr w:type="seCell">
      <w:rPr>
        <w:rFonts w:cs="Times New Roman"/>
      </w:rPr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rPr>
        <w:rFonts w:cs="Times New Roman"/>
      </w:rPr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Tabellrutenett15">
    <w:name w:val="Tabellrutenett15"/>
    <w:basedOn w:val="Vanligtabell"/>
    <w:next w:val="Tabellrutenett"/>
    <w:uiPriority w:val="59"/>
    <w:rsid w:val="00294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Headings32">
    <w:name w:val="NumHeadings32"/>
    <w:uiPriority w:val="99"/>
    <w:rsid w:val="00294CE2"/>
  </w:style>
  <w:style w:type="table" w:customStyle="1" w:styleId="Tabellrutenett124">
    <w:name w:val="Tabellrutenett124"/>
    <w:basedOn w:val="Vanligtabell"/>
    <w:next w:val="Tabellrutenett"/>
    <w:uiPriority w:val="59"/>
    <w:rsid w:val="00294C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13">
    <w:name w:val="Tabellrutenett1213"/>
    <w:basedOn w:val="Vanligtabell"/>
    <w:next w:val="Tabellrutenett"/>
    <w:uiPriority w:val="59"/>
    <w:rsid w:val="00294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3">
    <w:name w:val="Tabellrutenett133"/>
    <w:basedOn w:val="Vanligtabell"/>
    <w:next w:val="Tabellrutenett"/>
    <w:uiPriority w:val="59"/>
    <w:rsid w:val="00294C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42">
    <w:name w:val="Tabellrutenett42"/>
    <w:basedOn w:val="Vanligtabell"/>
    <w:next w:val="Tabellrutenett"/>
    <w:uiPriority w:val="59"/>
    <w:rsid w:val="00294CE2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33">
    <w:name w:val="Tabellrutenett33"/>
    <w:basedOn w:val="Vanligtabell"/>
    <w:next w:val="Tabellrutenett"/>
    <w:uiPriority w:val="59"/>
    <w:rsid w:val="00294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5">
    <w:name w:val="Tabellrutenett5"/>
    <w:basedOn w:val="Vanligtabell"/>
    <w:next w:val="Tabellrutenett"/>
    <w:uiPriority w:val="59"/>
    <w:rsid w:val="00294C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6">
    <w:name w:val="Tabellrutenett6"/>
    <w:basedOn w:val="Vanligtabell"/>
    <w:next w:val="Tabellrutenett"/>
    <w:uiPriority w:val="59"/>
    <w:rsid w:val="00294C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6">
    <w:name w:val="Tabellrutenett16"/>
    <w:basedOn w:val="Vanligtabell"/>
    <w:next w:val="Tabellrutenett"/>
    <w:uiPriority w:val="59"/>
    <w:rsid w:val="00EC1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Headings33">
    <w:name w:val="NumHeadings33"/>
    <w:uiPriority w:val="99"/>
    <w:rsid w:val="00EC1A49"/>
  </w:style>
  <w:style w:type="table" w:customStyle="1" w:styleId="Tabellrutenett125">
    <w:name w:val="Tabellrutenett125"/>
    <w:basedOn w:val="Vanligtabell"/>
    <w:next w:val="Tabellrutenett"/>
    <w:uiPriority w:val="59"/>
    <w:rsid w:val="00EC1A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14">
    <w:name w:val="Tabellrutenett1214"/>
    <w:basedOn w:val="Vanligtabell"/>
    <w:next w:val="Tabellrutenett"/>
    <w:uiPriority w:val="59"/>
    <w:rsid w:val="00EC1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4">
    <w:name w:val="Tabellrutenett134"/>
    <w:basedOn w:val="Vanligtabell"/>
    <w:next w:val="Tabellrutenett"/>
    <w:uiPriority w:val="59"/>
    <w:rsid w:val="00EC1A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43">
    <w:name w:val="Tabellrutenett43"/>
    <w:basedOn w:val="Vanligtabell"/>
    <w:next w:val="Tabellrutenett"/>
    <w:uiPriority w:val="59"/>
    <w:rsid w:val="00EC1A49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ildetekstTegn">
    <w:name w:val="Bildetekst Tegn"/>
    <w:link w:val="Bildetekst"/>
    <w:uiPriority w:val="35"/>
    <w:rsid w:val="00EC1A49"/>
    <w:rPr>
      <w:rFonts w:ascii="Arial" w:eastAsia="Times New Roman" w:hAnsi="Arial" w:cs="Arial"/>
      <w:b/>
      <w:bCs/>
      <w:color w:val="4F81BD"/>
      <w:sz w:val="18"/>
      <w:szCs w:val="18"/>
      <w:lang w:eastAsia="nb-NO"/>
    </w:rPr>
  </w:style>
  <w:style w:type="paragraph" w:customStyle="1" w:styleId="TableParagraph">
    <w:name w:val="Table Paragraph"/>
    <w:basedOn w:val="Normal"/>
    <w:uiPriority w:val="1"/>
    <w:rsid w:val="00EC1A4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table" w:customStyle="1" w:styleId="TableNormal">
    <w:name w:val="Table Normal"/>
    <w:uiPriority w:val="2"/>
    <w:semiHidden/>
    <w:unhideWhenUsed/>
    <w:qFormat/>
    <w:rsid w:val="00EC1A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UCaseTitle3">
    <w:name w:val="MU_CaseTitle_3"/>
    <w:basedOn w:val="Normal"/>
    <w:next w:val="Normal"/>
    <w:rsid w:val="006D06E5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b/>
      <w:sz w:val="24"/>
      <w:szCs w:val="24"/>
      <w:lang w:eastAsia="nb-NO"/>
    </w:rPr>
  </w:style>
  <w:style w:type="table" w:customStyle="1" w:styleId="BuskerudbyenTabell">
    <w:name w:val="Buskerudbyen Tabell"/>
    <w:basedOn w:val="Vanligtabell"/>
    <w:uiPriority w:val="99"/>
    <w:rsid w:val="004721AB"/>
    <w:pPr>
      <w:spacing w:after="0" w:line="240" w:lineRule="auto"/>
    </w:pPr>
    <w:rPr>
      <w:rFonts w:asciiTheme="majorHAnsi" w:hAnsiTheme="majorHAnsi"/>
      <w:lang w:val="en-GB"/>
    </w:rPr>
    <w:tblPr>
      <w:tblStyleRowBandSize w:val="1"/>
      <w:tblCellMar>
        <w:top w:w="57" w:type="dxa"/>
        <w:bottom w:w="142" w:type="dxa"/>
      </w:tblCellMar>
    </w:tblPr>
    <w:tblStylePr w:type="firstRow">
      <w:rPr>
        <w:rFonts w:asciiTheme="majorHAnsi" w:hAnsiTheme="majorHAnsi"/>
      </w:rPr>
    </w:tblStylePr>
    <w:tblStylePr w:type="band1Horz">
      <w:tblPr/>
      <w:tcPr>
        <w:shd w:val="clear" w:color="auto" w:fill="BB9AC8"/>
      </w:tcPr>
    </w:tblStylePr>
  </w:style>
  <w:style w:type="table" w:customStyle="1" w:styleId="Tabellrutenett17">
    <w:name w:val="Tabellrutenett17"/>
    <w:basedOn w:val="Vanligtabell"/>
    <w:next w:val="Tabellrutenett"/>
    <w:uiPriority w:val="59"/>
    <w:rsid w:val="00467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Headings34">
    <w:name w:val="NumHeadings34"/>
    <w:uiPriority w:val="99"/>
    <w:rsid w:val="0046720F"/>
    <w:pPr>
      <w:numPr>
        <w:numId w:val="1"/>
      </w:numPr>
    </w:pPr>
  </w:style>
  <w:style w:type="table" w:customStyle="1" w:styleId="Tabellrutenett126">
    <w:name w:val="Tabellrutenett126"/>
    <w:basedOn w:val="Vanligtabell"/>
    <w:next w:val="Tabellrutenett"/>
    <w:uiPriority w:val="59"/>
    <w:rsid w:val="0046720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15">
    <w:name w:val="Tabellrutenett1215"/>
    <w:basedOn w:val="Vanligtabell"/>
    <w:next w:val="Tabellrutenett"/>
    <w:uiPriority w:val="59"/>
    <w:rsid w:val="00467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5">
    <w:name w:val="Tabellrutenett135"/>
    <w:basedOn w:val="Vanligtabell"/>
    <w:next w:val="Tabellrutenett"/>
    <w:uiPriority w:val="59"/>
    <w:rsid w:val="0046720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44">
    <w:name w:val="Tabellrutenett44"/>
    <w:basedOn w:val="Vanligtabell"/>
    <w:next w:val="Tabellrutenett"/>
    <w:uiPriority w:val="59"/>
    <w:rsid w:val="0046720F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lstomtale1">
    <w:name w:val="Uløst omtale1"/>
    <w:basedOn w:val="Standardskriftforavsnitt"/>
    <w:uiPriority w:val="99"/>
    <w:semiHidden/>
    <w:unhideWhenUsed/>
    <w:rsid w:val="0046720F"/>
    <w:rPr>
      <w:color w:val="605E5C"/>
      <w:shd w:val="clear" w:color="auto" w:fill="E1DFDD"/>
    </w:rPr>
  </w:style>
  <w:style w:type="character" w:customStyle="1" w:styleId="Ulstomtale2">
    <w:name w:val="Uløst omtale2"/>
    <w:basedOn w:val="Standardskriftforavsnitt"/>
    <w:uiPriority w:val="99"/>
    <w:semiHidden/>
    <w:unhideWhenUsed/>
    <w:rsid w:val="0046720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67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46720F"/>
  </w:style>
  <w:style w:type="character" w:customStyle="1" w:styleId="spellingerror">
    <w:name w:val="spellingerror"/>
    <w:basedOn w:val="Standardskriftforavsnitt"/>
    <w:rsid w:val="0046720F"/>
  </w:style>
  <w:style w:type="character" w:customStyle="1" w:styleId="eop">
    <w:name w:val="eop"/>
    <w:basedOn w:val="Standardskriftforavsnitt"/>
    <w:rsid w:val="0046720F"/>
  </w:style>
  <w:style w:type="character" w:customStyle="1" w:styleId="Ulstomtale3">
    <w:name w:val="Uløst omtale3"/>
    <w:basedOn w:val="Standardskriftforavsnitt"/>
    <w:uiPriority w:val="99"/>
    <w:semiHidden/>
    <w:unhideWhenUsed/>
    <w:rsid w:val="0046720F"/>
    <w:rPr>
      <w:color w:val="605E5C"/>
      <w:shd w:val="clear" w:color="auto" w:fill="E1DFDD"/>
    </w:rPr>
  </w:style>
  <w:style w:type="character" w:customStyle="1" w:styleId="Ulstomtale4">
    <w:name w:val="Uløst omtale4"/>
    <w:basedOn w:val="Standardskriftforavsnitt"/>
    <w:uiPriority w:val="99"/>
    <w:semiHidden/>
    <w:unhideWhenUsed/>
    <w:rsid w:val="008F029D"/>
    <w:rPr>
      <w:color w:val="605E5C"/>
      <w:shd w:val="clear" w:color="auto" w:fill="E1DFDD"/>
    </w:rPr>
  </w:style>
  <w:style w:type="table" w:customStyle="1" w:styleId="Tabellrutenett7">
    <w:name w:val="Tabellrutenett7"/>
    <w:basedOn w:val="Vanligtabell"/>
    <w:next w:val="Tabellrutenett"/>
    <w:uiPriority w:val="39"/>
    <w:rsid w:val="00F74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0"/>
    <w:lsdException w:name="heading 7" w:uiPriority="0"/>
    <w:lsdException w:name="heading 8" w:uiPriority="0"/>
    <w:lsdException w:name="heading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Simple 1" w:uiPriority="0"/>
    <w:lsdException w:name="Table Classic 1" w:uiPriority="0"/>
    <w:lsdException w:name="Table Classic 2" w:uiPriority="0"/>
    <w:lsdException w:name="Table Classic 3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88"/>
  </w:style>
  <w:style w:type="paragraph" w:styleId="Overskrift1">
    <w:name w:val="heading 1"/>
    <w:basedOn w:val="Normal"/>
    <w:next w:val="Normal"/>
    <w:link w:val="Overskrift1Tegn"/>
    <w:uiPriority w:val="9"/>
    <w:qFormat/>
    <w:rsid w:val="00E7728A"/>
    <w:pPr>
      <w:spacing w:before="100" w:beforeAutospacing="1" w:after="240"/>
      <w:outlineLvl w:val="0"/>
    </w:pPr>
    <w:rPr>
      <w:rFonts w:eastAsia="Times New Roman" w:cs="Arial"/>
      <w:b/>
      <w:sz w:val="32"/>
      <w:szCs w:val="32"/>
      <w:lang w:eastAsia="nb-NO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C60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F01C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D35B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rsid w:val="00650B9D"/>
    <w:pPr>
      <w:spacing w:before="240" w:after="60" w:line="240" w:lineRule="auto"/>
      <w:ind w:left="1702"/>
      <w:outlineLvl w:val="4"/>
    </w:pPr>
    <w:rPr>
      <w:rFonts w:ascii="Arial" w:eastAsia="Times New Roman" w:hAnsi="Arial" w:cs="Times New Roman"/>
      <w:szCs w:val="24"/>
      <w:lang w:eastAsia="nb-NO"/>
    </w:rPr>
  </w:style>
  <w:style w:type="paragraph" w:styleId="Overskrift6">
    <w:name w:val="heading 6"/>
    <w:basedOn w:val="Normal"/>
    <w:next w:val="Normal"/>
    <w:link w:val="Overskrift6Tegn"/>
    <w:rsid w:val="00650B9D"/>
    <w:pPr>
      <w:spacing w:before="240" w:after="60" w:line="240" w:lineRule="auto"/>
      <w:ind w:left="1702"/>
      <w:outlineLvl w:val="5"/>
    </w:pPr>
    <w:rPr>
      <w:rFonts w:ascii="Times New Roman" w:eastAsia="Times New Roman" w:hAnsi="Times New Roman" w:cs="Times New Roman"/>
      <w:i/>
      <w:szCs w:val="24"/>
      <w:lang w:eastAsia="nb-NO"/>
    </w:rPr>
  </w:style>
  <w:style w:type="paragraph" w:styleId="Overskrift7">
    <w:name w:val="heading 7"/>
    <w:basedOn w:val="Normal"/>
    <w:next w:val="Normal"/>
    <w:link w:val="Overskrift7Tegn"/>
    <w:rsid w:val="00650B9D"/>
    <w:pPr>
      <w:spacing w:before="240" w:after="60" w:line="240" w:lineRule="auto"/>
      <w:ind w:left="1702"/>
      <w:outlineLvl w:val="6"/>
    </w:pPr>
    <w:rPr>
      <w:rFonts w:ascii="Arial" w:eastAsia="Times New Roman" w:hAnsi="Arial" w:cs="Times New Roman"/>
      <w:sz w:val="20"/>
      <w:szCs w:val="24"/>
      <w:lang w:eastAsia="nb-NO"/>
    </w:rPr>
  </w:style>
  <w:style w:type="paragraph" w:styleId="Overskrift8">
    <w:name w:val="heading 8"/>
    <w:basedOn w:val="Normal"/>
    <w:next w:val="Normal"/>
    <w:link w:val="Overskrift8Tegn"/>
    <w:rsid w:val="00650B9D"/>
    <w:pPr>
      <w:spacing w:before="240" w:after="60" w:line="240" w:lineRule="auto"/>
      <w:ind w:left="1702"/>
      <w:outlineLvl w:val="7"/>
    </w:pPr>
    <w:rPr>
      <w:rFonts w:ascii="Arial" w:eastAsia="Times New Roman" w:hAnsi="Arial" w:cs="Times New Roman"/>
      <w:i/>
      <w:sz w:val="20"/>
      <w:szCs w:val="24"/>
      <w:lang w:eastAsia="nb-NO"/>
    </w:rPr>
  </w:style>
  <w:style w:type="paragraph" w:styleId="Overskrift9">
    <w:name w:val="heading 9"/>
    <w:basedOn w:val="Normal"/>
    <w:next w:val="Normal"/>
    <w:link w:val="Overskrift9Tegn"/>
    <w:rsid w:val="00650B9D"/>
    <w:pPr>
      <w:spacing w:before="240" w:after="60" w:line="240" w:lineRule="auto"/>
      <w:ind w:left="1702"/>
      <w:outlineLvl w:val="8"/>
    </w:pPr>
    <w:rPr>
      <w:rFonts w:ascii="Arial" w:eastAsia="Times New Roman" w:hAnsi="Arial" w:cs="Times New Roman"/>
      <w:b/>
      <w:i/>
      <w:sz w:val="18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67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67A8F"/>
  </w:style>
  <w:style w:type="paragraph" w:styleId="Bunntekst">
    <w:name w:val="footer"/>
    <w:basedOn w:val="Normal"/>
    <w:link w:val="BunntekstTegn"/>
    <w:uiPriority w:val="99"/>
    <w:unhideWhenUsed/>
    <w:rsid w:val="00867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67A8F"/>
  </w:style>
  <w:style w:type="paragraph" w:styleId="Listeavsnitt">
    <w:name w:val="List Paragraph"/>
    <w:basedOn w:val="Normal"/>
    <w:uiPriority w:val="34"/>
    <w:qFormat/>
    <w:rsid w:val="00867A8F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67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67A8F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667BAC"/>
    <w:rPr>
      <w:color w:val="0000FF" w:themeColor="hyperlink"/>
      <w:u w:val="single"/>
    </w:rPr>
  </w:style>
  <w:style w:type="table" w:styleId="Tabellrutenett">
    <w:name w:val="Table Grid"/>
    <w:basedOn w:val="Vanligtabell"/>
    <w:uiPriority w:val="59"/>
    <w:rsid w:val="00667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evmal12">
    <w:name w:val="Brevmal12"/>
    <w:basedOn w:val="Normal"/>
    <w:rsid w:val="00667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table" w:customStyle="1" w:styleId="Tabellrutenett2">
    <w:name w:val="Tabellrutenett2"/>
    <w:basedOn w:val="Vanligtabell"/>
    <w:next w:val="Tabellrutenett"/>
    <w:uiPriority w:val="59"/>
    <w:rsid w:val="009C7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foravsnitt"/>
    <w:link w:val="Overskrift2"/>
    <w:uiPriority w:val="9"/>
    <w:rsid w:val="00DC60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tnotetekst">
    <w:name w:val="footnote text"/>
    <w:basedOn w:val="Normal"/>
    <w:link w:val="FotnotetekstTegn"/>
    <w:uiPriority w:val="99"/>
    <w:unhideWhenUsed/>
    <w:rsid w:val="000D7836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0D7836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unhideWhenUsed/>
    <w:rsid w:val="000D7836"/>
    <w:rPr>
      <w:vertAlign w:val="superscript"/>
    </w:rPr>
  </w:style>
  <w:style w:type="paragraph" w:styleId="NormalWeb">
    <w:name w:val="Normal (Web)"/>
    <w:basedOn w:val="Normal"/>
    <w:uiPriority w:val="99"/>
    <w:unhideWhenUsed/>
    <w:rsid w:val="00C558EC"/>
    <w:pPr>
      <w:spacing w:before="180"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okumenttekst">
    <w:name w:val="Dokumenttekst"/>
    <w:basedOn w:val="Normal"/>
    <w:rsid w:val="00C558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ettoverskirftTegn">
    <w:name w:val="lett overskirft Tegn"/>
    <w:basedOn w:val="Standardskriftforavsnitt"/>
    <w:link w:val="lettoverskirft"/>
    <w:locked/>
    <w:rsid w:val="00F01C73"/>
    <w:rPr>
      <w:rFonts w:ascii="Arial" w:eastAsiaTheme="majorEastAsia" w:hAnsi="Arial" w:cs="Arial"/>
      <w:bCs/>
      <w:i/>
      <w:color w:val="4F81BD" w:themeColor="accent1"/>
    </w:rPr>
  </w:style>
  <w:style w:type="paragraph" w:customStyle="1" w:styleId="lettoverskirft">
    <w:name w:val="lett overskirft"/>
    <w:basedOn w:val="Overskrift3"/>
    <w:link w:val="lettoverskirftTegn"/>
    <w:rsid w:val="00F01C73"/>
    <w:rPr>
      <w:rFonts w:ascii="Arial" w:hAnsi="Arial" w:cs="Arial"/>
      <w:b w:val="0"/>
      <w:i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01C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7728A"/>
    <w:rPr>
      <w:rFonts w:eastAsia="Times New Roman" w:cs="Arial"/>
      <w:b/>
      <w:sz w:val="32"/>
      <w:szCs w:val="32"/>
      <w:lang w:eastAsia="nb-NO"/>
    </w:rPr>
  </w:style>
  <w:style w:type="paragraph" w:customStyle="1" w:styleId="k-a7">
    <w:name w:val="k-a7"/>
    <w:basedOn w:val="Normal"/>
    <w:rsid w:val="00530247"/>
    <w:pPr>
      <w:spacing w:after="120" w:line="312" w:lineRule="atLeast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63212B"/>
    <w:rPr>
      <w:color w:val="800080" w:themeColor="followedHyperlink"/>
      <w:u w:val="single"/>
    </w:rPr>
  </w:style>
  <w:style w:type="paragraph" w:customStyle="1" w:styleId="NumHeading1">
    <w:name w:val="NumHeading 1"/>
    <w:basedOn w:val="Overskrift1"/>
    <w:next w:val="Brdtekstinnrykk"/>
    <w:uiPriority w:val="2"/>
    <w:rsid w:val="00D35B43"/>
    <w:pPr>
      <w:numPr>
        <w:numId w:val="1"/>
      </w:numPr>
      <w:tabs>
        <w:tab w:val="num" w:pos="360"/>
      </w:tabs>
      <w:spacing w:before="360" w:line="240" w:lineRule="auto"/>
      <w:ind w:left="0" w:firstLine="0"/>
    </w:pPr>
    <w:rPr>
      <w:rFonts w:ascii="Rockwell" w:hAnsi="Rockwell" w:cs="Times New Roman"/>
      <w:caps/>
      <w:sz w:val="24"/>
      <w:szCs w:val="24"/>
    </w:rPr>
  </w:style>
  <w:style w:type="numbering" w:customStyle="1" w:styleId="NumHeadings">
    <w:name w:val="NumHeadings"/>
    <w:uiPriority w:val="99"/>
    <w:rsid w:val="00D35B43"/>
  </w:style>
  <w:style w:type="paragraph" w:customStyle="1" w:styleId="NumHeading2">
    <w:name w:val="NumHeading 2"/>
    <w:basedOn w:val="Overskrift2"/>
    <w:next w:val="Brdtekstinnrykk"/>
    <w:uiPriority w:val="2"/>
    <w:rsid w:val="00D35B43"/>
    <w:pPr>
      <w:keepNext w:val="0"/>
      <w:keepLines w:val="0"/>
      <w:numPr>
        <w:ilvl w:val="1"/>
        <w:numId w:val="1"/>
      </w:numPr>
      <w:tabs>
        <w:tab w:val="num" w:pos="360"/>
      </w:tabs>
      <w:spacing w:before="240" w:line="240" w:lineRule="auto"/>
      <w:ind w:left="0" w:firstLine="0"/>
    </w:pPr>
    <w:rPr>
      <w:rFonts w:ascii="Rockwell" w:eastAsia="Times New Roman" w:hAnsi="Rockwell" w:cs="Times New Roman"/>
      <w:bCs w:val="0"/>
      <w:color w:val="auto"/>
      <w:sz w:val="24"/>
      <w:szCs w:val="24"/>
      <w:lang w:eastAsia="nb-NO"/>
    </w:rPr>
  </w:style>
  <w:style w:type="paragraph" w:customStyle="1" w:styleId="NumHeading3">
    <w:name w:val="NumHeading 3"/>
    <w:basedOn w:val="Overskrift3"/>
    <w:next w:val="Brdtekstinnrykk"/>
    <w:uiPriority w:val="2"/>
    <w:rsid w:val="00D35B43"/>
    <w:pPr>
      <w:keepNext w:val="0"/>
      <w:keepLines w:val="0"/>
      <w:numPr>
        <w:ilvl w:val="2"/>
        <w:numId w:val="1"/>
      </w:numPr>
      <w:tabs>
        <w:tab w:val="num" w:pos="360"/>
      </w:tabs>
      <w:spacing w:before="120" w:line="240" w:lineRule="auto"/>
      <w:ind w:left="0" w:firstLine="0"/>
    </w:pPr>
    <w:rPr>
      <w:rFonts w:ascii="Rockwell" w:eastAsia="Times New Roman" w:hAnsi="Rockwell" w:cs="Times New Roman"/>
      <w:b w:val="0"/>
      <w:bCs w:val="0"/>
      <w:color w:val="auto"/>
      <w:sz w:val="24"/>
      <w:szCs w:val="24"/>
      <w:lang w:eastAsia="nb-NO"/>
    </w:rPr>
  </w:style>
  <w:style w:type="paragraph" w:customStyle="1" w:styleId="NumHeading4">
    <w:name w:val="NumHeading 4"/>
    <w:basedOn w:val="Overskrift4"/>
    <w:next w:val="Brdtekstinnrykk"/>
    <w:uiPriority w:val="2"/>
    <w:rsid w:val="00D35B43"/>
    <w:pPr>
      <w:keepNext w:val="0"/>
      <w:keepLines w:val="0"/>
      <w:numPr>
        <w:ilvl w:val="3"/>
        <w:numId w:val="1"/>
      </w:numPr>
      <w:tabs>
        <w:tab w:val="num" w:pos="360"/>
      </w:tabs>
      <w:spacing w:before="120" w:line="240" w:lineRule="auto"/>
      <w:ind w:left="0" w:firstLine="0"/>
    </w:pPr>
    <w:rPr>
      <w:rFonts w:ascii="Rockwell" w:eastAsia="Times New Roman" w:hAnsi="Rockwell" w:cs="Times New Roman"/>
      <w:b w:val="0"/>
      <w:bCs w:val="0"/>
      <w:i w:val="0"/>
      <w:iCs w:val="0"/>
      <w:color w:val="auto"/>
      <w:szCs w:val="24"/>
      <w:lang w:eastAsia="nb-NO"/>
    </w:rPr>
  </w:style>
  <w:style w:type="paragraph" w:styleId="Brdtekstinnrykk">
    <w:name w:val="Body Text Indent"/>
    <w:basedOn w:val="Normal"/>
    <w:link w:val="BrdtekstinnrykkTegn"/>
    <w:uiPriority w:val="99"/>
    <w:unhideWhenUsed/>
    <w:rsid w:val="00D35B43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rsid w:val="00D35B43"/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D35B43"/>
    <w:pPr>
      <w:outlineLvl w:val="9"/>
    </w:pPr>
    <w:rPr>
      <w:lang w:val="en-US" w:eastAsia="ja-JP"/>
    </w:rPr>
  </w:style>
  <w:style w:type="paragraph" w:styleId="INNH1">
    <w:name w:val="toc 1"/>
    <w:basedOn w:val="Normal"/>
    <w:next w:val="Normal"/>
    <w:autoRedefine/>
    <w:uiPriority w:val="39"/>
    <w:unhideWhenUsed/>
    <w:rsid w:val="00D35B43"/>
    <w:pPr>
      <w:spacing w:after="100"/>
    </w:pPr>
  </w:style>
  <w:style w:type="character" w:customStyle="1" w:styleId="Overskrift4Tegn">
    <w:name w:val="Overskrift 4 Tegn"/>
    <w:basedOn w:val="Standardskriftforavsnitt"/>
    <w:link w:val="Overskrift4"/>
    <w:uiPriority w:val="9"/>
    <w:rsid w:val="00D35B4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ellrutenett1">
    <w:name w:val="Tabellrutenett1"/>
    <w:basedOn w:val="Vanligtabell"/>
    <w:next w:val="Tabellrutenett"/>
    <w:uiPriority w:val="59"/>
    <w:rsid w:val="00AC608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ldetekst">
    <w:name w:val="caption"/>
    <w:basedOn w:val="Normal"/>
    <w:next w:val="Normal"/>
    <w:link w:val="BildetekstTegn"/>
    <w:uiPriority w:val="35"/>
    <w:rsid w:val="00890205"/>
    <w:pPr>
      <w:spacing w:line="240" w:lineRule="auto"/>
    </w:pPr>
    <w:rPr>
      <w:rFonts w:ascii="Arial" w:eastAsia="Times New Roman" w:hAnsi="Arial" w:cs="Arial"/>
      <w:b/>
      <w:bCs/>
      <w:color w:val="4F81BD"/>
      <w:sz w:val="18"/>
      <w:szCs w:val="18"/>
      <w:lang w:eastAsia="nb-NO"/>
    </w:rPr>
  </w:style>
  <w:style w:type="paragraph" w:customStyle="1" w:styleId="Default">
    <w:name w:val="Default"/>
    <w:rsid w:val="00553C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Lysskyggelegging-uthevingsfarge5">
    <w:name w:val="Light Shading Accent 5"/>
    <w:basedOn w:val="Vanligtabell"/>
    <w:uiPriority w:val="60"/>
    <w:rsid w:val="005D5C1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Tabellrutenett11">
    <w:name w:val="Tabellrutenett11"/>
    <w:basedOn w:val="Vanligtabell"/>
    <w:next w:val="Tabellrutenett"/>
    <w:uiPriority w:val="59"/>
    <w:rsid w:val="00CA6A4C"/>
    <w:pPr>
      <w:spacing w:after="0" w:line="260" w:lineRule="atLeast"/>
    </w:pPr>
    <w:rPr>
      <w:rFonts w:ascii="Verdana" w:eastAsia="Times New Roman" w:hAnsi="Verdana" w:cs="Times New Roman"/>
      <w:sz w:val="18"/>
      <w:szCs w:val="18"/>
      <w:lang w:val="da-DK"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liste-uthevingsfarge1">
    <w:name w:val="Light List Accent 1"/>
    <w:basedOn w:val="Vanligtabell"/>
    <w:uiPriority w:val="61"/>
    <w:rsid w:val="00F244FA"/>
    <w:pPr>
      <w:spacing w:after="0" w:line="240" w:lineRule="auto"/>
    </w:pPr>
    <w:rPr>
      <w:rFonts w:eastAsiaTheme="minorEastAsia"/>
      <w:sz w:val="24"/>
      <w:szCs w:val="24"/>
      <w:lang w:val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ellrutenett4">
    <w:name w:val="Tabellrutenett4"/>
    <w:basedOn w:val="Vanligtabell"/>
    <w:next w:val="Tabellrutenett"/>
    <w:rsid w:val="006A3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3421BF"/>
    <w:pPr>
      <w:spacing w:after="0" w:line="240" w:lineRule="auto"/>
    </w:pPr>
    <w:rPr>
      <w:rFonts w:eastAsiaTheme="minorEastAsia"/>
      <w:color w:val="000000" w:themeColor="text1" w:themeShade="BF"/>
      <w:sz w:val="24"/>
      <w:szCs w:val="24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Rentekst">
    <w:name w:val="Plain Text"/>
    <w:basedOn w:val="Normal"/>
    <w:link w:val="RentekstTegn"/>
    <w:uiPriority w:val="99"/>
    <w:unhideWhenUsed/>
    <w:rsid w:val="003A3D57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rsid w:val="003A3D57"/>
    <w:rPr>
      <w:rFonts w:ascii="Calibri" w:hAnsi="Calibri" w:cs="Consolas"/>
      <w:szCs w:val="21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650B9D"/>
    <w:rPr>
      <w:rFonts w:ascii="Arial" w:eastAsia="Times New Roman" w:hAnsi="Arial" w:cs="Times New Roman"/>
      <w:szCs w:val="24"/>
      <w:lang w:eastAsia="nb-NO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650B9D"/>
    <w:rPr>
      <w:rFonts w:ascii="Times New Roman" w:eastAsia="Times New Roman" w:hAnsi="Times New Roman" w:cs="Times New Roman"/>
      <w:i/>
      <w:szCs w:val="24"/>
      <w:lang w:eastAsia="nb-NO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650B9D"/>
    <w:rPr>
      <w:rFonts w:ascii="Arial" w:eastAsia="Times New Roman" w:hAnsi="Arial" w:cs="Times New Roman"/>
      <w:sz w:val="20"/>
      <w:szCs w:val="24"/>
      <w:lang w:eastAsia="nb-NO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650B9D"/>
    <w:rPr>
      <w:rFonts w:ascii="Arial" w:eastAsia="Times New Roman" w:hAnsi="Arial" w:cs="Times New Roman"/>
      <w:i/>
      <w:sz w:val="20"/>
      <w:szCs w:val="24"/>
      <w:lang w:eastAsia="nb-NO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00650B9D"/>
    <w:rPr>
      <w:rFonts w:ascii="Arial" w:eastAsia="Times New Roman" w:hAnsi="Arial" w:cs="Times New Roman"/>
      <w:b/>
      <w:i/>
      <w:sz w:val="18"/>
      <w:szCs w:val="24"/>
      <w:lang w:eastAsia="nb-NO"/>
    </w:rPr>
  </w:style>
  <w:style w:type="paragraph" w:styleId="Brdtekst">
    <w:name w:val="Body Text"/>
    <w:basedOn w:val="Normal"/>
    <w:link w:val="BrdtekstTegn"/>
    <w:uiPriority w:val="99"/>
    <w:unhideWhenUsed/>
    <w:rsid w:val="00650B9D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Calibri" w:eastAsia="Times New Roman" w:hAnsi="Calibri" w:cs="Calibri"/>
      <w:szCs w:val="20"/>
      <w:lang w:eastAsia="nb-NO"/>
    </w:rPr>
  </w:style>
  <w:style w:type="character" w:customStyle="1" w:styleId="BrdtekstTegn">
    <w:name w:val="Brødtekst Tegn"/>
    <w:basedOn w:val="Standardskriftforavsnitt"/>
    <w:link w:val="Brdtekst"/>
    <w:uiPriority w:val="99"/>
    <w:rsid w:val="00650B9D"/>
    <w:rPr>
      <w:rFonts w:ascii="Calibri" w:eastAsia="Times New Roman" w:hAnsi="Calibri" w:cs="Calibri"/>
      <w:szCs w:val="20"/>
      <w:lang w:eastAsia="nb-NO"/>
    </w:rPr>
  </w:style>
  <w:style w:type="numbering" w:customStyle="1" w:styleId="NumHeadings1">
    <w:name w:val="NumHeadings1"/>
    <w:uiPriority w:val="99"/>
    <w:rsid w:val="00650B9D"/>
  </w:style>
  <w:style w:type="table" w:customStyle="1" w:styleId="Lysliste-uthevingsfarge111">
    <w:name w:val="Lys liste - uthevingsfarge 111"/>
    <w:basedOn w:val="Vanligtabell"/>
    <w:uiPriority w:val="61"/>
    <w:rsid w:val="00650B9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fetoverskrift">
    <w:name w:val="fet overskrift"/>
    <w:basedOn w:val="Normal"/>
    <w:link w:val="fetoverskriftTegn"/>
    <w:rsid w:val="00650B9D"/>
    <w:rPr>
      <w:rFonts w:ascii="Arial" w:eastAsiaTheme="majorEastAsia" w:hAnsi="Arial" w:cs="Arial"/>
      <w:b/>
      <w:color w:val="4F81BD" w:themeColor="accent1"/>
    </w:rPr>
  </w:style>
  <w:style w:type="character" w:customStyle="1" w:styleId="fetoverskriftTegn">
    <w:name w:val="fet overskrift Tegn"/>
    <w:basedOn w:val="lettoverskirftTegn"/>
    <w:link w:val="fetoverskrift"/>
    <w:rsid w:val="00650B9D"/>
    <w:rPr>
      <w:rFonts w:ascii="Arial" w:eastAsiaTheme="majorEastAsia" w:hAnsi="Arial" w:cs="Arial"/>
      <w:b/>
      <w:bCs w:val="0"/>
      <w:i w:val="0"/>
      <w:color w:val="4F81BD" w:themeColor="accent1"/>
    </w:rPr>
  </w:style>
  <w:style w:type="table" w:customStyle="1" w:styleId="Tabellrutenett12">
    <w:name w:val="Tabellrutenett12"/>
    <w:basedOn w:val="Vanligtabell"/>
    <w:next w:val="Tabellrutenett"/>
    <w:uiPriority w:val="59"/>
    <w:rsid w:val="00650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Standardskriftforavsnitt"/>
    <w:rsid w:val="00650B9D"/>
  </w:style>
  <w:style w:type="paragraph" w:customStyle="1" w:styleId="Listeavsnitt1">
    <w:name w:val="Listeavsnitt1"/>
    <w:basedOn w:val="Normal"/>
    <w:rsid w:val="00650B9D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Normal-Doctypetitle">
    <w:name w:val="Normal - Doc type title"/>
    <w:basedOn w:val="Normal"/>
    <w:rsid w:val="00650B9D"/>
    <w:pPr>
      <w:suppressAutoHyphens/>
      <w:spacing w:after="0" w:line="480" w:lineRule="atLeast"/>
      <w:ind w:left="-11"/>
    </w:pPr>
    <w:rPr>
      <w:rFonts w:ascii="Verdana" w:eastAsia="Times New Roman" w:hAnsi="Verdana" w:cs="Times New Roman"/>
      <w:caps/>
      <w:spacing w:val="27"/>
      <w:sz w:val="44"/>
      <w:szCs w:val="24"/>
      <w:lang w:eastAsia="da-DK"/>
    </w:rPr>
  </w:style>
  <w:style w:type="paragraph" w:customStyle="1" w:styleId="Normal-Docinfo">
    <w:name w:val="Normal - Doc info"/>
    <w:basedOn w:val="Normal"/>
    <w:rsid w:val="00650B9D"/>
    <w:pPr>
      <w:suppressAutoHyphens/>
      <w:spacing w:before="20" w:after="20" w:line="200" w:lineRule="atLeast"/>
    </w:pPr>
    <w:rPr>
      <w:rFonts w:ascii="Verdana" w:eastAsia="Times New Roman" w:hAnsi="Verdana" w:cs="Times New Roman"/>
      <w:sz w:val="16"/>
      <w:szCs w:val="24"/>
      <w:lang w:eastAsia="da-DK"/>
    </w:rPr>
  </w:style>
  <w:style w:type="paragraph" w:customStyle="1" w:styleId="Normal-Docinfotext">
    <w:name w:val="Normal - Doc info text"/>
    <w:basedOn w:val="Normal-Docinfo"/>
    <w:rsid w:val="00650B9D"/>
  </w:style>
  <w:style w:type="character" w:customStyle="1" w:styleId="Stil9">
    <w:name w:val="Stil 9"/>
    <w:aliases w:val="5 pt Fet Store bokstaver"/>
    <w:basedOn w:val="Standardskriftforavsnitt"/>
    <w:rsid w:val="00650B9D"/>
    <w:rPr>
      <w:rFonts w:ascii="Verdana" w:hAnsi="Verdana"/>
      <w:b/>
      <w:bCs/>
      <w:caps/>
      <w:sz w:val="19"/>
      <w:u w:val="none"/>
    </w:rPr>
  </w:style>
  <w:style w:type="paragraph" w:customStyle="1" w:styleId="Footer-NotIndent">
    <w:name w:val="Footer - Not Indent"/>
    <w:basedOn w:val="Bunntekst"/>
    <w:semiHidden/>
    <w:rsid w:val="00650B9D"/>
    <w:pPr>
      <w:tabs>
        <w:tab w:val="clear" w:pos="4536"/>
        <w:tab w:val="clear" w:pos="9072"/>
        <w:tab w:val="right" w:pos="9509"/>
      </w:tabs>
      <w:spacing w:line="180" w:lineRule="atLeast"/>
    </w:pPr>
    <w:rPr>
      <w:rFonts w:ascii="Verdana" w:eastAsia="Times New Roman" w:hAnsi="Verdana" w:cs="Times New Roman"/>
      <w:sz w:val="12"/>
      <w:szCs w:val="24"/>
      <w:lang w:eastAsia="da-DK"/>
    </w:rPr>
  </w:style>
  <w:style w:type="table" w:styleId="Lysskyggelegging-uthevingsfarge1">
    <w:name w:val="Light Shading Accent 1"/>
    <w:basedOn w:val="Vanligtabell"/>
    <w:uiPriority w:val="60"/>
    <w:rsid w:val="00650B9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Sterk">
    <w:name w:val="Strong"/>
    <w:basedOn w:val="Standardskriftforavsnitt"/>
    <w:uiPriority w:val="22"/>
    <w:rsid w:val="00650B9D"/>
    <w:rPr>
      <w:b/>
      <w:bCs/>
    </w:rPr>
  </w:style>
  <w:style w:type="character" w:styleId="Sidetall">
    <w:name w:val="page number"/>
    <w:basedOn w:val="Standardskriftforavsnitt"/>
    <w:unhideWhenUsed/>
    <w:rsid w:val="00650B9D"/>
  </w:style>
  <w:style w:type="paragraph" w:styleId="INNH2">
    <w:name w:val="toc 2"/>
    <w:basedOn w:val="Normal"/>
    <w:next w:val="Normal"/>
    <w:autoRedefine/>
    <w:uiPriority w:val="39"/>
    <w:unhideWhenUsed/>
    <w:rsid w:val="00650B9D"/>
    <w:pPr>
      <w:spacing w:after="0" w:line="240" w:lineRule="auto"/>
      <w:ind w:left="240"/>
    </w:pPr>
    <w:rPr>
      <w:rFonts w:eastAsiaTheme="minorEastAsia"/>
      <w:b/>
      <w:lang w:eastAsia="nb-NO"/>
    </w:rPr>
  </w:style>
  <w:style w:type="paragraph" w:styleId="INNH3">
    <w:name w:val="toc 3"/>
    <w:basedOn w:val="Normal"/>
    <w:next w:val="Normal"/>
    <w:autoRedefine/>
    <w:uiPriority w:val="39"/>
    <w:unhideWhenUsed/>
    <w:rsid w:val="00650B9D"/>
    <w:pPr>
      <w:spacing w:after="0" w:line="240" w:lineRule="auto"/>
      <w:ind w:left="480"/>
    </w:pPr>
    <w:rPr>
      <w:rFonts w:eastAsiaTheme="minorEastAsia"/>
      <w:lang w:eastAsia="nb-NO"/>
    </w:rPr>
  </w:style>
  <w:style w:type="paragraph" w:styleId="INNH4">
    <w:name w:val="toc 4"/>
    <w:basedOn w:val="Normal"/>
    <w:next w:val="Normal"/>
    <w:autoRedefine/>
    <w:uiPriority w:val="39"/>
    <w:unhideWhenUsed/>
    <w:rsid w:val="00650B9D"/>
    <w:pPr>
      <w:spacing w:after="0" w:line="240" w:lineRule="auto"/>
      <w:ind w:left="720"/>
    </w:pPr>
    <w:rPr>
      <w:rFonts w:eastAsiaTheme="minorEastAsia"/>
      <w:sz w:val="20"/>
      <w:szCs w:val="20"/>
      <w:lang w:eastAsia="nb-NO"/>
    </w:rPr>
  </w:style>
  <w:style w:type="paragraph" w:styleId="INNH5">
    <w:name w:val="toc 5"/>
    <w:basedOn w:val="Normal"/>
    <w:next w:val="Normal"/>
    <w:autoRedefine/>
    <w:uiPriority w:val="39"/>
    <w:unhideWhenUsed/>
    <w:rsid w:val="00650B9D"/>
    <w:pPr>
      <w:spacing w:after="0" w:line="240" w:lineRule="auto"/>
      <w:ind w:left="960"/>
    </w:pPr>
    <w:rPr>
      <w:rFonts w:eastAsiaTheme="minorEastAsia"/>
      <w:sz w:val="20"/>
      <w:szCs w:val="20"/>
      <w:lang w:eastAsia="nb-NO"/>
    </w:rPr>
  </w:style>
  <w:style w:type="paragraph" w:styleId="INNH6">
    <w:name w:val="toc 6"/>
    <w:basedOn w:val="Normal"/>
    <w:next w:val="Normal"/>
    <w:autoRedefine/>
    <w:uiPriority w:val="39"/>
    <w:unhideWhenUsed/>
    <w:rsid w:val="00650B9D"/>
    <w:pPr>
      <w:spacing w:after="0" w:line="240" w:lineRule="auto"/>
      <w:ind w:left="1200"/>
    </w:pPr>
    <w:rPr>
      <w:rFonts w:eastAsiaTheme="minorEastAsia"/>
      <w:sz w:val="20"/>
      <w:szCs w:val="20"/>
      <w:lang w:eastAsia="nb-NO"/>
    </w:rPr>
  </w:style>
  <w:style w:type="paragraph" w:styleId="INNH7">
    <w:name w:val="toc 7"/>
    <w:basedOn w:val="Normal"/>
    <w:next w:val="Normal"/>
    <w:autoRedefine/>
    <w:uiPriority w:val="39"/>
    <w:unhideWhenUsed/>
    <w:rsid w:val="00650B9D"/>
    <w:pPr>
      <w:spacing w:after="0" w:line="240" w:lineRule="auto"/>
      <w:ind w:left="1440"/>
    </w:pPr>
    <w:rPr>
      <w:rFonts w:eastAsiaTheme="minorEastAsia"/>
      <w:sz w:val="20"/>
      <w:szCs w:val="20"/>
      <w:lang w:eastAsia="nb-NO"/>
    </w:rPr>
  </w:style>
  <w:style w:type="paragraph" w:styleId="INNH8">
    <w:name w:val="toc 8"/>
    <w:basedOn w:val="Normal"/>
    <w:next w:val="Normal"/>
    <w:autoRedefine/>
    <w:uiPriority w:val="39"/>
    <w:unhideWhenUsed/>
    <w:rsid w:val="00650B9D"/>
    <w:pPr>
      <w:spacing w:after="0" w:line="240" w:lineRule="auto"/>
      <w:ind w:left="1680"/>
    </w:pPr>
    <w:rPr>
      <w:rFonts w:eastAsiaTheme="minorEastAsia"/>
      <w:sz w:val="20"/>
      <w:szCs w:val="20"/>
      <w:lang w:eastAsia="nb-NO"/>
    </w:rPr>
  </w:style>
  <w:style w:type="paragraph" w:styleId="INNH9">
    <w:name w:val="toc 9"/>
    <w:basedOn w:val="Normal"/>
    <w:next w:val="Normal"/>
    <w:autoRedefine/>
    <w:uiPriority w:val="39"/>
    <w:unhideWhenUsed/>
    <w:rsid w:val="00650B9D"/>
    <w:pPr>
      <w:spacing w:after="0" w:line="240" w:lineRule="auto"/>
      <w:ind w:left="1920"/>
    </w:pPr>
    <w:rPr>
      <w:rFonts w:eastAsiaTheme="minorEastAsia"/>
      <w:sz w:val="20"/>
      <w:szCs w:val="20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650B9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650B9D"/>
    <w:pPr>
      <w:spacing w:after="0" w:line="240" w:lineRule="auto"/>
    </w:pPr>
    <w:rPr>
      <w:rFonts w:ascii="Arial" w:eastAsiaTheme="minorEastAsia" w:hAnsi="Arial"/>
      <w:sz w:val="20"/>
      <w:szCs w:val="20"/>
      <w:lang w:eastAsia="nb-NO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650B9D"/>
    <w:rPr>
      <w:rFonts w:ascii="Arial" w:eastAsiaTheme="minorEastAsia" w:hAnsi="Arial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50B9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50B9D"/>
    <w:rPr>
      <w:rFonts w:ascii="Arial" w:eastAsiaTheme="minorEastAsia" w:hAnsi="Arial"/>
      <w:b/>
      <w:bCs/>
      <w:sz w:val="20"/>
      <w:szCs w:val="20"/>
      <w:lang w:eastAsia="nb-NO"/>
    </w:rPr>
  </w:style>
  <w:style w:type="table" w:customStyle="1" w:styleId="Lysskyggelegging-uthevingsfarge12">
    <w:name w:val="Lys skyggelegging - uthevingsfarge 12"/>
    <w:basedOn w:val="Vanligtabell"/>
    <w:next w:val="Lysskyggelegging-uthevingsfarge1"/>
    <w:rsid w:val="00650B9D"/>
    <w:pPr>
      <w:spacing w:after="0" w:line="240" w:lineRule="auto"/>
    </w:pPr>
    <w:rPr>
      <w:rFonts w:ascii="Times New Roman" w:eastAsia="Times New Roman" w:hAnsi="Times New Roman" w:cs="Times New Roman"/>
      <w:color w:val="365F91" w:themeColor="accent1" w:themeShade="BF"/>
      <w:sz w:val="20"/>
      <w:szCs w:val="20"/>
      <w:lang w:eastAsia="nb-NO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Tabellrutenett3">
    <w:name w:val="Tabellrutenett3"/>
    <w:basedOn w:val="Vanligtabell"/>
    <w:next w:val="Tabellrutenett"/>
    <w:uiPriority w:val="59"/>
    <w:rsid w:val="00650B9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5">
    <w:name w:val="Pa5"/>
    <w:basedOn w:val="Normal"/>
    <w:next w:val="Normal"/>
    <w:uiPriority w:val="99"/>
    <w:rsid w:val="00663358"/>
    <w:pPr>
      <w:autoSpaceDE w:val="0"/>
      <w:autoSpaceDN w:val="0"/>
      <w:adjustRightInd w:val="0"/>
      <w:spacing w:before="240" w:after="0" w:line="201" w:lineRule="atLeast"/>
    </w:pPr>
    <w:rPr>
      <w:rFonts w:ascii="LFT Etica Lt" w:hAnsi="LFT Etica Lt"/>
      <w:sz w:val="24"/>
      <w:szCs w:val="24"/>
    </w:rPr>
  </w:style>
  <w:style w:type="table" w:customStyle="1" w:styleId="Lysskyggelegging-uthevingsfarge11">
    <w:name w:val="Lys skyggelegging - uthevingsfarge 11"/>
    <w:basedOn w:val="Vanligtabell"/>
    <w:next w:val="Lysskyggelegging-uthevingsfarge1"/>
    <w:uiPriority w:val="60"/>
    <w:rsid w:val="006312BF"/>
    <w:pPr>
      <w:spacing w:after="0" w:line="240" w:lineRule="auto"/>
    </w:pPr>
    <w:rPr>
      <w:rFonts w:ascii="Times New Roman" w:eastAsia="Times New Roman" w:hAnsi="Times New Roman" w:cs="Times New Roman"/>
      <w:color w:val="365F91" w:themeColor="accent1" w:themeShade="BF"/>
      <w:sz w:val="20"/>
      <w:szCs w:val="20"/>
      <w:lang w:eastAsia="nb-NO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rutenett">
    <w:name w:val="Light Grid"/>
    <w:basedOn w:val="Vanligtabell"/>
    <w:uiPriority w:val="62"/>
    <w:rsid w:val="003F009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Tabellrutenett13">
    <w:name w:val="Tabellrutenett13"/>
    <w:basedOn w:val="Vanligtabell"/>
    <w:next w:val="Tabellrutenett"/>
    <w:uiPriority w:val="59"/>
    <w:rsid w:val="00000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Headings11">
    <w:name w:val="NumHeadings11"/>
    <w:uiPriority w:val="99"/>
    <w:rsid w:val="00000679"/>
  </w:style>
  <w:style w:type="numbering" w:customStyle="1" w:styleId="NumHeadings2">
    <w:name w:val="NumHeadings2"/>
    <w:uiPriority w:val="99"/>
    <w:rsid w:val="00000679"/>
  </w:style>
  <w:style w:type="character" w:customStyle="1" w:styleId="apple-tab-span">
    <w:name w:val="apple-tab-span"/>
    <w:basedOn w:val="Standardskriftforavsnitt"/>
    <w:rsid w:val="00000679"/>
  </w:style>
  <w:style w:type="numbering" w:customStyle="1" w:styleId="NumHeadings3">
    <w:name w:val="NumHeadings3"/>
    <w:uiPriority w:val="99"/>
    <w:rsid w:val="00000679"/>
  </w:style>
  <w:style w:type="table" w:customStyle="1" w:styleId="Tabellrutenett121">
    <w:name w:val="Tabellrutenett121"/>
    <w:basedOn w:val="Vanligtabell"/>
    <w:next w:val="Tabellrutenett"/>
    <w:uiPriority w:val="59"/>
    <w:rsid w:val="000006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31">
    <w:name w:val="Tabellrutenett31"/>
    <w:basedOn w:val="Vanligtabell"/>
    <w:next w:val="Tabellrutenett"/>
    <w:rsid w:val="00000679"/>
    <w:pPr>
      <w:spacing w:after="0" w:line="260" w:lineRule="atLeast"/>
    </w:pPr>
    <w:rPr>
      <w:rFonts w:ascii="Verdana" w:eastAsia="Times New Roman" w:hAnsi="Verdana" w:cs="Times New Roman"/>
      <w:sz w:val="18"/>
      <w:szCs w:val="18"/>
      <w:lang w:val="da-DK"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rsid w:val="0000067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ED9300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000679"/>
    <w:rPr>
      <w:rFonts w:asciiTheme="majorHAnsi" w:eastAsiaTheme="majorEastAsia" w:hAnsiTheme="majorHAnsi" w:cstheme="majorBidi"/>
      <w:color w:val="ED9300"/>
      <w:spacing w:val="5"/>
      <w:kern w:val="28"/>
      <w:sz w:val="52"/>
      <w:szCs w:val="52"/>
    </w:rPr>
  </w:style>
  <w:style w:type="table" w:customStyle="1" w:styleId="Lysskyggelegging1">
    <w:name w:val="Lys skyggelegging1"/>
    <w:basedOn w:val="Vanligtabell"/>
    <w:next w:val="Lysskyggelegging"/>
    <w:uiPriority w:val="60"/>
    <w:rsid w:val="00000679"/>
    <w:pPr>
      <w:spacing w:after="0" w:line="240" w:lineRule="auto"/>
    </w:pPr>
    <w:rPr>
      <w:rFonts w:ascii="Arial" w:hAnsi="Arial"/>
      <w:color w:val="000000"/>
      <w:sz w:val="24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SVVstor">
    <w:name w:val="SVV stor"/>
    <w:basedOn w:val="Normal"/>
    <w:uiPriority w:val="9"/>
    <w:rsid w:val="00000679"/>
    <w:pPr>
      <w:spacing w:line="240" w:lineRule="auto"/>
    </w:pPr>
    <w:rPr>
      <w:rFonts w:ascii="Arial" w:hAnsi="Arial"/>
      <w:sz w:val="96"/>
    </w:rPr>
  </w:style>
  <w:style w:type="paragraph" w:styleId="Undertittel">
    <w:name w:val="Subtitle"/>
    <w:basedOn w:val="Normal"/>
    <w:next w:val="Normal"/>
    <w:link w:val="UndertittelTegn"/>
    <w:uiPriority w:val="11"/>
    <w:rsid w:val="0000067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i/>
      <w:iCs/>
      <w:color w:val="3D4F59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00679"/>
    <w:rPr>
      <w:rFonts w:asciiTheme="majorHAnsi" w:eastAsiaTheme="majorEastAsia" w:hAnsiTheme="majorHAnsi" w:cstheme="majorBidi"/>
      <w:i/>
      <w:iCs/>
      <w:color w:val="3D4F59"/>
      <w:spacing w:val="15"/>
      <w:sz w:val="24"/>
      <w:szCs w:val="24"/>
    </w:rPr>
  </w:style>
  <w:style w:type="character" w:styleId="Utheving">
    <w:name w:val="Emphasis"/>
    <w:basedOn w:val="Standardskriftforavsnitt"/>
    <w:uiPriority w:val="20"/>
    <w:rsid w:val="00000679"/>
    <w:rPr>
      <w:i/>
      <w:iCs/>
    </w:rPr>
  </w:style>
  <w:style w:type="paragraph" w:styleId="Ingenmellomrom">
    <w:name w:val="No Spacing"/>
    <w:uiPriority w:val="1"/>
    <w:qFormat/>
    <w:rsid w:val="00000679"/>
    <w:pPr>
      <w:spacing w:after="0" w:line="240" w:lineRule="auto"/>
    </w:pPr>
    <w:rPr>
      <w:rFonts w:ascii="Arial" w:hAnsi="Arial"/>
      <w:sz w:val="20"/>
    </w:rPr>
  </w:style>
  <w:style w:type="paragraph" w:styleId="Sitat">
    <w:name w:val="Quote"/>
    <w:basedOn w:val="Normal"/>
    <w:next w:val="Normal"/>
    <w:link w:val="SitatTegn"/>
    <w:uiPriority w:val="29"/>
    <w:rsid w:val="00000679"/>
    <w:pPr>
      <w:spacing w:line="240" w:lineRule="auto"/>
    </w:pPr>
    <w:rPr>
      <w:rFonts w:ascii="Arial" w:hAnsi="Arial"/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000679"/>
    <w:rPr>
      <w:rFonts w:ascii="Arial" w:hAnsi="Arial"/>
      <w:i/>
      <w:iCs/>
      <w:color w:val="000000" w:themeColor="text1"/>
    </w:rPr>
  </w:style>
  <w:style w:type="paragraph" w:styleId="Sterktsitat">
    <w:name w:val="Intense Quote"/>
    <w:basedOn w:val="Normal"/>
    <w:next w:val="Normal"/>
    <w:link w:val="SterktsitatTegn"/>
    <w:uiPriority w:val="30"/>
    <w:rsid w:val="00000679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Arial" w:hAnsi="Arial"/>
      <w:b/>
      <w:bCs/>
      <w:i/>
      <w:iCs/>
      <w:color w:val="009AC7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00679"/>
    <w:rPr>
      <w:rFonts w:ascii="Arial" w:hAnsi="Arial"/>
      <w:b/>
      <w:bCs/>
      <w:i/>
      <w:iCs/>
      <w:color w:val="009AC7"/>
    </w:rPr>
  </w:style>
  <w:style w:type="character" w:styleId="Svakutheving">
    <w:name w:val="Subtle Emphasis"/>
    <w:basedOn w:val="Standardskriftforavsnitt"/>
    <w:uiPriority w:val="19"/>
    <w:rsid w:val="00000679"/>
    <w:rPr>
      <w:i/>
      <w:iCs/>
      <w:color w:val="3D4F59"/>
    </w:rPr>
  </w:style>
  <w:style w:type="character" w:styleId="Sterkutheving">
    <w:name w:val="Intense Emphasis"/>
    <w:basedOn w:val="Standardskriftforavsnitt"/>
    <w:uiPriority w:val="21"/>
    <w:rsid w:val="00000679"/>
    <w:rPr>
      <w:b/>
      <w:bCs/>
      <w:i/>
      <w:iCs/>
      <w:color w:val="009AC7"/>
    </w:rPr>
  </w:style>
  <w:style w:type="character" w:styleId="Svakreferanse">
    <w:name w:val="Subtle Reference"/>
    <w:basedOn w:val="Standardskriftforavsnitt"/>
    <w:uiPriority w:val="31"/>
    <w:rsid w:val="00000679"/>
    <w:rPr>
      <w:smallCaps/>
      <w:color w:val="4DB848"/>
      <w:u w:val="single"/>
    </w:rPr>
  </w:style>
  <w:style w:type="character" w:styleId="Sterkreferanse">
    <w:name w:val="Intense Reference"/>
    <w:basedOn w:val="Standardskriftforavsnitt"/>
    <w:uiPriority w:val="32"/>
    <w:rsid w:val="00000679"/>
    <w:rPr>
      <w:b/>
      <w:bCs/>
      <w:smallCaps/>
      <w:color w:val="009AC7"/>
      <w:spacing w:val="5"/>
      <w:u w:val="single"/>
    </w:rPr>
  </w:style>
  <w:style w:type="character" w:styleId="Boktittel">
    <w:name w:val="Book Title"/>
    <w:basedOn w:val="Standardskriftforavsnitt"/>
    <w:uiPriority w:val="33"/>
    <w:rsid w:val="00000679"/>
    <w:rPr>
      <w:b/>
      <w:bCs/>
      <w:smallCaps/>
      <w:color w:val="4DB848"/>
      <w:spacing w:val="5"/>
    </w:rPr>
  </w:style>
  <w:style w:type="table" w:styleId="Middelsrutenett3-uthevingsfarge3">
    <w:name w:val="Medium Grid 3 Accent 3"/>
    <w:basedOn w:val="Vanligtabell"/>
    <w:uiPriority w:val="69"/>
    <w:rsid w:val="00000679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Lyslisteuthevingsfarge3">
    <w:name w:val="Light List Accent 3"/>
    <w:basedOn w:val="Vanligtabell"/>
    <w:uiPriority w:val="61"/>
    <w:rsid w:val="00000679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ysliste1">
    <w:name w:val="Lys liste1"/>
    <w:basedOn w:val="Vanligtabell"/>
    <w:next w:val="Lysliste"/>
    <w:uiPriority w:val="61"/>
    <w:rsid w:val="00000679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ysliste">
    <w:name w:val="Light List"/>
    <w:basedOn w:val="Vanligtabell"/>
    <w:uiPriority w:val="61"/>
    <w:rsid w:val="00000679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ysskyggelegging-uthevingsfarge13">
    <w:name w:val="Lys skyggelegging - uthevingsfarge 13"/>
    <w:basedOn w:val="Vanligtabell"/>
    <w:next w:val="Lysskyggelegging-uthevingsfarge1"/>
    <w:uiPriority w:val="60"/>
    <w:rsid w:val="00000679"/>
    <w:pPr>
      <w:spacing w:after="0" w:line="240" w:lineRule="auto"/>
    </w:pPr>
    <w:rPr>
      <w:rFonts w:ascii="Times New Roman" w:eastAsia="Times New Roman" w:hAnsi="Times New Roman" w:cs="Times New Roman"/>
      <w:color w:val="365F91" w:themeColor="accent1" w:themeShade="BF"/>
      <w:sz w:val="20"/>
      <w:szCs w:val="20"/>
      <w:lang w:eastAsia="nb-NO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liste-uthevingsfarge11">
    <w:name w:val="Lys liste - uthevingsfarge 11"/>
    <w:basedOn w:val="Vanligtabell"/>
    <w:uiPriority w:val="61"/>
    <w:rsid w:val="0000067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Middelsskyggelegging1uthevingsfarge11">
    <w:name w:val="Middels skyggelegging 1 – uthevingsfarge 11"/>
    <w:basedOn w:val="Vanligtabell"/>
    <w:uiPriority w:val="63"/>
    <w:rsid w:val="00000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rutenett3-uthevingsfarge1">
    <w:name w:val="Medium Grid 3 Accent 1"/>
    <w:basedOn w:val="Vanligtabell"/>
    <w:uiPriority w:val="69"/>
    <w:rsid w:val="00000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a0">
    <w:name w:val="Pa0"/>
    <w:basedOn w:val="Normal"/>
    <w:next w:val="Normal"/>
    <w:uiPriority w:val="99"/>
    <w:rsid w:val="00000679"/>
    <w:pPr>
      <w:autoSpaceDE w:val="0"/>
      <w:autoSpaceDN w:val="0"/>
      <w:adjustRightInd w:val="0"/>
      <w:spacing w:after="0" w:line="241" w:lineRule="atLeast"/>
    </w:pPr>
    <w:rPr>
      <w:rFonts w:ascii="Verdana" w:hAnsi="Verdana"/>
      <w:sz w:val="24"/>
      <w:szCs w:val="24"/>
    </w:rPr>
  </w:style>
  <w:style w:type="character" w:customStyle="1" w:styleId="A0">
    <w:name w:val="A0"/>
    <w:uiPriority w:val="99"/>
    <w:rsid w:val="00000679"/>
    <w:rPr>
      <w:rFonts w:cs="Verdana"/>
      <w:color w:val="000000"/>
      <w:sz w:val="20"/>
      <w:szCs w:val="20"/>
    </w:rPr>
  </w:style>
  <w:style w:type="character" w:customStyle="1" w:styleId="A4">
    <w:name w:val="A4"/>
    <w:uiPriority w:val="99"/>
    <w:rsid w:val="00000679"/>
    <w:rPr>
      <w:rFonts w:cs="Verdana"/>
      <w:color w:val="000000"/>
      <w:sz w:val="28"/>
      <w:szCs w:val="28"/>
    </w:rPr>
  </w:style>
  <w:style w:type="table" w:customStyle="1" w:styleId="Lysskyggelegging-uthevingsfarge111">
    <w:name w:val="Lys skyggelegging - uthevingsfarge 111"/>
    <w:basedOn w:val="Vanligtabell"/>
    <w:uiPriority w:val="60"/>
    <w:rsid w:val="0000067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liste-uthevingsfarge12">
    <w:name w:val="Lys liste - uthevingsfarge 12"/>
    <w:basedOn w:val="Vanligtabell"/>
    <w:uiPriority w:val="61"/>
    <w:rsid w:val="0000067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ellrutenett1211">
    <w:name w:val="Tabellrutenett1211"/>
    <w:basedOn w:val="Vanligtabell"/>
    <w:next w:val="Tabellrutenett"/>
    <w:uiPriority w:val="59"/>
    <w:rsid w:val="00000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000679"/>
    <w:pPr>
      <w:spacing w:after="0" w:line="240" w:lineRule="auto"/>
    </w:pPr>
  </w:style>
  <w:style w:type="paragraph" w:customStyle="1" w:styleId="Sammendrag">
    <w:name w:val="Sammendrag"/>
    <w:basedOn w:val="Normal"/>
    <w:link w:val="SammendragTegn"/>
    <w:rsid w:val="00000679"/>
    <w:pPr>
      <w:keepNext/>
      <w:tabs>
        <w:tab w:val="left" w:pos="851"/>
      </w:tabs>
      <w:spacing w:before="360" w:after="120" w:line="240" w:lineRule="auto"/>
      <w:outlineLvl w:val="2"/>
    </w:pPr>
    <w:rPr>
      <w:rFonts w:ascii="Arial" w:eastAsia="Times New Roman" w:hAnsi="Arial" w:cs="Arial"/>
      <w:b/>
      <w:sz w:val="24"/>
      <w:szCs w:val="20"/>
      <w:lang w:eastAsia="nb-NO"/>
    </w:rPr>
  </w:style>
  <w:style w:type="paragraph" w:customStyle="1" w:styleId="Tittelsam">
    <w:name w:val="Tittel sam"/>
    <w:basedOn w:val="Normal"/>
    <w:link w:val="TittelsamTegn"/>
    <w:rsid w:val="00000679"/>
    <w:pPr>
      <w:keepNext/>
      <w:keepLines/>
      <w:spacing w:before="120" w:after="440" w:line="240" w:lineRule="atLeast"/>
      <w:outlineLvl w:val="0"/>
    </w:pPr>
    <w:rPr>
      <w:rFonts w:ascii="Arial" w:eastAsia="Times New Roman" w:hAnsi="Arial" w:cs="Arial"/>
      <w:b/>
      <w:sz w:val="44"/>
      <w:szCs w:val="20"/>
      <w:lang w:eastAsia="nb-NO"/>
    </w:rPr>
  </w:style>
  <w:style w:type="character" w:customStyle="1" w:styleId="SammendragTegn">
    <w:name w:val="Sammendrag Tegn"/>
    <w:basedOn w:val="Standardskriftforavsnitt"/>
    <w:link w:val="Sammendrag"/>
    <w:rsid w:val="00000679"/>
    <w:rPr>
      <w:rFonts w:ascii="Arial" w:eastAsia="Times New Roman" w:hAnsi="Arial" w:cs="Arial"/>
      <w:b/>
      <w:sz w:val="24"/>
      <w:szCs w:val="20"/>
      <w:lang w:eastAsia="nb-NO"/>
    </w:rPr>
  </w:style>
  <w:style w:type="character" w:customStyle="1" w:styleId="TittelsamTegn">
    <w:name w:val="Tittel sam Tegn"/>
    <w:basedOn w:val="Standardskriftforavsnitt"/>
    <w:link w:val="Tittelsam"/>
    <w:rsid w:val="00000679"/>
    <w:rPr>
      <w:rFonts w:ascii="Arial" w:eastAsia="Times New Roman" w:hAnsi="Arial" w:cs="Arial"/>
      <w:b/>
      <w:sz w:val="44"/>
      <w:szCs w:val="20"/>
      <w:lang w:eastAsia="nb-NO"/>
    </w:rPr>
  </w:style>
  <w:style w:type="paragraph" w:customStyle="1" w:styleId="tabelltekst-narrow">
    <w:name w:val="tabelltekst-narrow"/>
    <w:basedOn w:val="Normal"/>
    <w:rsid w:val="00000679"/>
    <w:pPr>
      <w:spacing w:before="60" w:after="20" w:line="240" w:lineRule="auto"/>
      <w:jc w:val="center"/>
    </w:pPr>
    <w:rPr>
      <w:rFonts w:ascii="Arial Narrow" w:eastAsia="Times New Roman" w:hAnsi="Arial Narrow" w:cs="Times New Roman"/>
      <w:sz w:val="18"/>
      <w:szCs w:val="20"/>
      <w:lang w:eastAsia="nb-NO"/>
    </w:rPr>
  </w:style>
  <w:style w:type="paragraph" w:customStyle="1" w:styleId="innrykk1">
    <w:name w:val="innrykk1"/>
    <w:basedOn w:val="Normal"/>
    <w:rsid w:val="00000679"/>
    <w:pPr>
      <w:spacing w:before="120" w:after="0" w:line="240" w:lineRule="auto"/>
      <w:ind w:left="284" w:hanging="284"/>
    </w:pPr>
    <w:rPr>
      <w:rFonts w:ascii="Garamond" w:eastAsia="Times New Roman" w:hAnsi="Garamond" w:cs="Times New Roman"/>
      <w:sz w:val="24"/>
      <w:szCs w:val="20"/>
      <w:lang w:eastAsia="nb-NO"/>
    </w:rPr>
  </w:style>
  <w:style w:type="paragraph" w:customStyle="1" w:styleId="innrykk2">
    <w:name w:val="innrykk2"/>
    <w:basedOn w:val="innrykk1"/>
    <w:rsid w:val="00000679"/>
    <w:pPr>
      <w:ind w:left="567"/>
    </w:pPr>
  </w:style>
  <w:style w:type="paragraph" w:customStyle="1" w:styleId="topp-partall">
    <w:name w:val="topp-partall"/>
    <w:basedOn w:val="Normal"/>
    <w:rsid w:val="00000679"/>
    <w:pPr>
      <w:tabs>
        <w:tab w:val="right" w:pos="7372"/>
        <w:tab w:val="right" w:pos="7939"/>
      </w:tabs>
      <w:spacing w:after="0" w:line="240" w:lineRule="auto"/>
      <w:ind w:left="-851"/>
    </w:pPr>
    <w:rPr>
      <w:rFonts w:ascii="Garamond" w:eastAsia="Times New Roman" w:hAnsi="Garamond" w:cs="Times New Roman"/>
      <w:i/>
      <w:sz w:val="20"/>
      <w:szCs w:val="20"/>
      <w:lang w:eastAsia="nb-NO"/>
    </w:rPr>
  </w:style>
  <w:style w:type="paragraph" w:customStyle="1" w:styleId="topp-oddetall">
    <w:name w:val="topp-oddetall"/>
    <w:basedOn w:val="Normal"/>
    <w:rsid w:val="00000679"/>
    <w:pPr>
      <w:tabs>
        <w:tab w:val="right" w:pos="8789"/>
      </w:tabs>
      <w:spacing w:after="0" w:line="240" w:lineRule="auto"/>
      <w:ind w:right="-851"/>
      <w:jc w:val="right"/>
    </w:pPr>
    <w:rPr>
      <w:rFonts w:ascii="Garamond" w:eastAsia="Times New Roman" w:hAnsi="Garamond" w:cs="Times New Roman"/>
      <w:i/>
      <w:sz w:val="20"/>
      <w:szCs w:val="20"/>
      <w:lang w:eastAsia="nb-NO"/>
    </w:rPr>
  </w:style>
  <w:style w:type="table" w:styleId="Enkelttabell1">
    <w:name w:val="Table Simple 1"/>
    <w:basedOn w:val="Vanligtabell"/>
    <w:rsid w:val="00000679"/>
    <w:pPr>
      <w:spacing w:after="120" w:line="240" w:lineRule="auto"/>
    </w:pPr>
    <w:rPr>
      <w:rFonts w:ascii="Arial" w:eastAsia="Times New Roman" w:hAnsi="Arial" w:cs="Times New Roman"/>
      <w:sz w:val="18"/>
      <w:szCs w:val="20"/>
      <w:lang w:eastAsia="nb-NO"/>
    </w:rPr>
    <w:tblPr>
      <w:tblBorders>
        <w:top w:val="single" w:sz="12" w:space="0" w:color="auto"/>
        <w:bottom w:val="single" w:sz="12" w:space="0" w:color="auto"/>
      </w:tblBorders>
    </w:tblPr>
    <w:tcPr>
      <w:shd w:val="clear" w:color="auto" w:fill="auto"/>
    </w:tcPr>
    <w:tblStylePr w:type="firstRow">
      <w:tblPr/>
      <w:tcPr>
        <w:tcBorders>
          <w:bottom w:val="single" w:sz="4" w:space="0" w:color="auto"/>
        </w:tcBorders>
        <w:shd w:val="clear" w:color="auto" w:fill="auto"/>
      </w:tcPr>
    </w:tblStylePr>
    <w:tblStylePr w:type="lastRow">
      <w:tblPr/>
      <w:tcPr>
        <w:tcBorders>
          <w:top w:val="single" w:sz="4" w:space="0" w:color="auto"/>
        </w:tcBorders>
        <w:shd w:val="clear" w:color="auto" w:fill="auto"/>
      </w:tcPr>
    </w:tblStylePr>
  </w:style>
  <w:style w:type="paragraph" w:customStyle="1" w:styleId="bunntekstoddetall">
    <w:name w:val="bunntekstoddetall"/>
    <w:basedOn w:val="Normal"/>
    <w:rsid w:val="00000679"/>
    <w:pPr>
      <w:pBdr>
        <w:top w:val="single" w:sz="6" w:space="1" w:color="auto"/>
        <w:between w:val="single" w:sz="6" w:space="1" w:color="auto"/>
      </w:pBdr>
      <w:tabs>
        <w:tab w:val="right" w:pos="8789"/>
      </w:tabs>
      <w:spacing w:after="0" w:line="240" w:lineRule="auto"/>
      <w:ind w:right="-851"/>
    </w:pPr>
    <w:rPr>
      <w:rFonts w:asciiTheme="majorHAnsi" w:eastAsia="Times New Roman" w:hAnsiTheme="majorHAnsi" w:cstheme="majorHAnsi"/>
      <w:sz w:val="12"/>
      <w:szCs w:val="20"/>
      <w:lang w:eastAsia="nb-NO"/>
    </w:rPr>
  </w:style>
  <w:style w:type="paragraph" w:customStyle="1" w:styleId="bunntekstpartall">
    <w:name w:val="bunntekstpartall"/>
    <w:basedOn w:val="Normal"/>
    <w:rsid w:val="00000679"/>
    <w:pPr>
      <w:pBdr>
        <w:top w:val="single" w:sz="6" w:space="1" w:color="auto"/>
        <w:between w:val="single" w:sz="6" w:space="1" w:color="auto"/>
      </w:pBdr>
      <w:tabs>
        <w:tab w:val="right" w:pos="7938"/>
      </w:tabs>
      <w:spacing w:after="0" w:line="240" w:lineRule="auto"/>
      <w:ind w:left="-851" w:right="-1"/>
      <w:jc w:val="right"/>
    </w:pPr>
    <w:rPr>
      <w:rFonts w:asciiTheme="majorHAnsi" w:eastAsia="Times New Roman" w:hAnsiTheme="majorHAnsi" w:cstheme="majorHAnsi"/>
      <w:sz w:val="12"/>
      <w:szCs w:val="12"/>
      <w:lang w:eastAsia="nb-NO"/>
    </w:rPr>
  </w:style>
  <w:style w:type="paragraph" w:customStyle="1" w:styleId="innhold">
    <w:name w:val="innhold"/>
    <w:basedOn w:val="Normal"/>
    <w:rsid w:val="00000679"/>
    <w:pPr>
      <w:tabs>
        <w:tab w:val="right" w:leader="dot" w:pos="7938"/>
      </w:tabs>
      <w:spacing w:after="480" w:line="240" w:lineRule="auto"/>
    </w:pPr>
    <w:rPr>
      <w:rFonts w:asciiTheme="majorHAnsi" w:eastAsia="Times New Roman" w:hAnsiTheme="majorHAnsi" w:cstheme="majorHAnsi"/>
      <w:b/>
      <w:sz w:val="44"/>
      <w:szCs w:val="44"/>
      <w:lang w:eastAsia="nb-NO"/>
    </w:rPr>
  </w:style>
  <w:style w:type="table" w:styleId="Tabell-klassisk1">
    <w:name w:val="Table Classic 1"/>
    <w:basedOn w:val="Vanligtabell"/>
    <w:rsid w:val="0000067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rsid w:val="0000067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rsid w:val="00000679"/>
    <w:pPr>
      <w:spacing w:after="12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nb-N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elltekst-normal">
    <w:name w:val="tabelltekst-normal"/>
    <w:basedOn w:val="Normal"/>
    <w:rsid w:val="00000679"/>
    <w:pPr>
      <w:spacing w:before="60" w:after="20" w:line="240" w:lineRule="auto"/>
      <w:jc w:val="center"/>
    </w:pPr>
    <w:rPr>
      <w:rFonts w:ascii="Arial" w:eastAsia="Times New Roman" w:hAnsi="Arial" w:cs="Arial"/>
      <w:sz w:val="18"/>
      <w:szCs w:val="18"/>
      <w:lang w:eastAsia="nb-NO"/>
    </w:rPr>
  </w:style>
  <w:style w:type="paragraph" w:customStyle="1" w:styleId="tabell-tekst">
    <w:name w:val="tabell-tekst"/>
    <w:basedOn w:val="Normal"/>
    <w:link w:val="tabell-tekstTegn"/>
    <w:rsid w:val="00000679"/>
    <w:pPr>
      <w:tabs>
        <w:tab w:val="left" w:pos="1134"/>
      </w:tabs>
      <w:spacing w:before="120" w:after="40" w:line="240" w:lineRule="auto"/>
    </w:pPr>
    <w:rPr>
      <w:rFonts w:ascii="Garamond" w:eastAsia="Times New Roman" w:hAnsi="Garamond" w:cs="Times New Roman"/>
      <w:i/>
      <w:szCs w:val="20"/>
      <w:lang w:eastAsia="nb-NO"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000679"/>
    <w:pPr>
      <w:spacing w:before="120" w:after="0" w:line="240" w:lineRule="auto"/>
    </w:pPr>
    <w:rPr>
      <w:rFonts w:ascii="Tahoma" w:eastAsia="Times New Roman" w:hAnsi="Tahoma" w:cs="Tahoma"/>
      <w:sz w:val="16"/>
      <w:szCs w:val="16"/>
      <w:lang w:eastAsia="nb-NO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000679"/>
    <w:rPr>
      <w:rFonts w:ascii="Tahoma" w:eastAsia="Times New Roman" w:hAnsi="Tahoma" w:cs="Tahoma"/>
      <w:sz w:val="16"/>
      <w:szCs w:val="16"/>
      <w:lang w:eastAsia="nb-NO"/>
    </w:rPr>
  </w:style>
  <w:style w:type="character" w:customStyle="1" w:styleId="tabell-tekstTegn">
    <w:name w:val="tabell-tekst Tegn"/>
    <w:basedOn w:val="Standardskriftforavsnitt"/>
    <w:link w:val="tabell-tekst"/>
    <w:rsid w:val="00000679"/>
    <w:rPr>
      <w:rFonts w:ascii="Garamond" w:eastAsia="Times New Roman" w:hAnsi="Garamond" w:cs="Times New Roman"/>
      <w:i/>
      <w:szCs w:val="20"/>
      <w:lang w:eastAsia="nb-NO"/>
    </w:rPr>
  </w:style>
  <w:style w:type="paragraph" w:customStyle="1" w:styleId="Kilde">
    <w:name w:val="Kilde"/>
    <w:basedOn w:val="Normal"/>
    <w:rsid w:val="00000679"/>
    <w:pPr>
      <w:keepNext/>
      <w:spacing w:after="0" w:line="240" w:lineRule="auto"/>
      <w:jc w:val="right"/>
    </w:pPr>
    <w:rPr>
      <w:rFonts w:ascii="Garamond" w:eastAsia="Times New Roman" w:hAnsi="Garamond" w:cs="Times New Roman"/>
      <w:sz w:val="18"/>
      <w:szCs w:val="18"/>
      <w:lang w:eastAsia="nb-NO"/>
    </w:rPr>
  </w:style>
  <w:style w:type="paragraph" w:customStyle="1" w:styleId="Bilde">
    <w:name w:val="Bilde"/>
    <w:basedOn w:val="Normal"/>
    <w:rsid w:val="00000679"/>
    <w:pPr>
      <w:keepNext/>
      <w:spacing w:before="300" w:after="0" w:line="240" w:lineRule="auto"/>
    </w:pPr>
    <w:rPr>
      <w:rFonts w:ascii="Garamond" w:eastAsia="Times New Roman" w:hAnsi="Garamond" w:cs="Times New Roman"/>
      <w:noProof/>
      <w:sz w:val="24"/>
      <w:szCs w:val="20"/>
      <w:lang w:eastAsia="nb-NO"/>
    </w:rPr>
  </w:style>
  <w:style w:type="paragraph" w:styleId="Figurliste">
    <w:name w:val="table of figures"/>
    <w:basedOn w:val="Normal"/>
    <w:next w:val="Normal"/>
    <w:uiPriority w:val="99"/>
    <w:unhideWhenUsed/>
    <w:rsid w:val="00000679"/>
    <w:pPr>
      <w:tabs>
        <w:tab w:val="left" w:pos="1134"/>
        <w:tab w:val="right" w:leader="dot" w:pos="7927"/>
      </w:tabs>
      <w:spacing w:before="60" w:after="0" w:line="240" w:lineRule="auto"/>
      <w:ind w:left="1021" w:hanging="1021"/>
    </w:pPr>
    <w:rPr>
      <w:rFonts w:ascii="Garamond" w:eastAsiaTheme="minorEastAsia" w:hAnsi="Garamond"/>
      <w:noProof/>
      <w:sz w:val="21"/>
      <w:lang w:eastAsia="nb-NO"/>
    </w:rPr>
  </w:style>
  <w:style w:type="character" w:customStyle="1" w:styleId="apple-converted-space">
    <w:name w:val="apple-converted-space"/>
    <w:basedOn w:val="Standardskriftforavsnitt"/>
    <w:rsid w:val="00000679"/>
  </w:style>
  <w:style w:type="table" w:styleId="Lystrutenettuthevingsfarge4">
    <w:name w:val="Light Grid Accent 4"/>
    <w:basedOn w:val="Vanligtabell"/>
    <w:uiPriority w:val="62"/>
    <w:rsid w:val="00000679"/>
    <w:pPr>
      <w:spacing w:after="0" w:line="240" w:lineRule="auto"/>
    </w:pPr>
    <w:rPr>
      <w:rFonts w:eastAsiaTheme="minorEastAsia"/>
      <w:sz w:val="24"/>
      <w:szCs w:val="24"/>
      <w:lang w:val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numbering" w:customStyle="1" w:styleId="NumHeadings4">
    <w:name w:val="NumHeadings4"/>
    <w:uiPriority w:val="99"/>
    <w:rsid w:val="00000679"/>
  </w:style>
  <w:style w:type="table" w:customStyle="1" w:styleId="Tabellrutenett131">
    <w:name w:val="Tabellrutenett131"/>
    <w:basedOn w:val="Vanligtabell"/>
    <w:next w:val="Tabellrutenett"/>
    <w:uiPriority w:val="59"/>
    <w:rsid w:val="000006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32">
    <w:name w:val="Tabellrutenett32"/>
    <w:basedOn w:val="Vanligtabell"/>
    <w:next w:val="Tabellrutenett"/>
    <w:rsid w:val="00000679"/>
    <w:pPr>
      <w:spacing w:after="0" w:line="260" w:lineRule="atLeast"/>
    </w:pPr>
    <w:rPr>
      <w:rFonts w:ascii="Verdana" w:eastAsia="Times New Roman" w:hAnsi="Verdana" w:cs="Times New Roman"/>
      <w:sz w:val="18"/>
      <w:szCs w:val="18"/>
      <w:lang w:val="da-DK"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ysskyggelegging-uthevingsfarge14">
    <w:name w:val="Lys skyggelegging - uthevingsfarge 14"/>
    <w:basedOn w:val="Vanligtabell"/>
    <w:next w:val="Lysskyggelegging-uthevingsfarge1"/>
    <w:uiPriority w:val="60"/>
    <w:rsid w:val="00000679"/>
    <w:pPr>
      <w:spacing w:after="0" w:line="240" w:lineRule="auto"/>
    </w:pPr>
    <w:rPr>
      <w:rFonts w:ascii="Times New Roman" w:eastAsia="Times New Roman" w:hAnsi="Times New Roman" w:cs="Times New Roman"/>
      <w:color w:val="365F91" w:themeColor="accent1" w:themeShade="BF"/>
      <w:sz w:val="20"/>
      <w:szCs w:val="20"/>
      <w:lang w:eastAsia="nb-NO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legging-uthevingsfarge112">
    <w:name w:val="Lys skyggelegging - uthevingsfarge 112"/>
    <w:basedOn w:val="Vanligtabell"/>
    <w:uiPriority w:val="60"/>
    <w:rsid w:val="0000067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Tabellrutenett122">
    <w:name w:val="Tabellrutenett122"/>
    <w:basedOn w:val="Vanligtabell"/>
    <w:next w:val="Tabellrutenett"/>
    <w:uiPriority w:val="59"/>
    <w:rsid w:val="00000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4">
    <w:name w:val="Tabellrutenett14"/>
    <w:basedOn w:val="Vanligtabell"/>
    <w:next w:val="Tabellrutenett"/>
    <w:uiPriority w:val="59"/>
    <w:rsid w:val="003E3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Headings31">
    <w:name w:val="NumHeadings31"/>
    <w:uiPriority w:val="99"/>
    <w:rsid w:val="003E3723"/>
  </w:style>
  <w:style w:type="table" w:customStyle="1" w:styleId="Tabellrutenett123">
    <w:name w:val="Tabellrutenett123"/>
    <w:basedOn w:val="Vanligtabell"/>
    <w:next w:val="Tabellrutenett"/>
    <w:uiPriority w:val="59"/>
    <w:rsid w:val="003E37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12">
    <w:name w:val="Tabellrutenett1212"/>
    <w:basedOn w:val="Vanligtabell"/>
    <w:next w:val="Tabellrutenett"/>
    <w:uiPriority w:val="59"/>
    <w:rsid w:val="003E3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2">
    <w:name w:val="Tabellrutenett132"/>
    <w:basedOn w:val="Vanligtabell"/>
    <w:next w:val="Tabellrutenett"/>
    <w:uiPriority w:val="59"/>
    <w:rsid w:val="003E37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Headings5">
    <w:name w:val="NumHeadings5"/>
    <w:uiPriority w:val="99"/>
    <w:rsid w:val="003E3723"/>
  </w:style>
  <w:style w:type="table" w:customStyle="1" w:styleId="Tabellrutenett41">
    <w:name w:val="Tabellrutenett41"/>
    <w:basedOn w:val="Vanligtabell"/>
    <w:next w:val="Tabellrutenett"/>
    <w:uiPriority w:val="59"/>
    <w:rsid w:val="003E3723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Headings6">
    <w:name w:val="NumHeadings6"/>
    <w:uiPriority w:val="99"/>
    <w:rsid w:val="003E3723"/>
  </w:style>
  <w:style w:type="table" w:customStyle="1" w:styleId="Listetabell3uthevingsfarge11">
    <w:name w:val="Listetabell 3 – uthevingsfarge 11"/>
    <w:basedOn w:val="Vanligtabell"/>
    <w:uiPriority w:val="48"/>
    <w:rsid w:val="001F23BF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cs="Times New Roman"/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Times New Roman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rPr>
        <w:rFonts w:cs="Times New Roman"/>
      </w:rPr>
      <w:tblPr/>
      <w:tcPr>
        <w:tcBorders>
          <w:left w:val="nil"/>
          <w:bottom w:val="nil"/>
        </w:tcBorders>
      </w:tcPr>
    </w:tblStylePr>
    <w:tblStylePr w:type="nwCell">
      <w:rPr>
        <w:rFonts w:cs="Times New Roman"/>
      </w:rPr>
      <w:tblPr/>
      <w:tcPr>
        <w:tcBorders>
          <w:bottom w:val="nil"/>
          <w:right w:val="nil"/>
        </w:tcBorders>
      </w:tcPr>
    </w:tblStylePr>
    <w:tblStylePr w:type="seCell">
      <w:rPr>
        <w:rFonts w:cs="Times New Roman"/>
      </w:rPr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rPr>
        <w:rFonts w:cs="Times New Roman"/>
      </w:rPr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Tabellrutenett15">
    <w:name w:val="Tabellrutenett15"/>
    <w:basedOn w:val="Vanligtabell"/>
    <w:next w:val="Tabellrutenett"/>
    <w:uiPriority w:val="59"/>
    <w:rsid w:val="00294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Headings32">
    <w:name w:val="NumHeadings32"/>
    <w:uiPriority w:val="99"/>
    <w:rsid w:val="00294CE2"/>
  </w:style>
  <w:style w:type="table" w:customStyle="1" w:styleId="Tabellrutenett124">
    <w:name w:val="Tabellrutenett124"/>
    <w:basedOn w:val="Vanligtabell"/>
    <w:next w:val="Tabellrutenett"/>
    <w:uiPriority w:val="59"/>
    <w:rsid w:val="00294C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13">
    <w:name w:val="Tabellrutenett1213"/>
    <w:basedOn w:val="Vanligtabell"/>
    <w:next w:val="Tabellrutenett"/>
    <w:uiPriority w:val="59"/>
    <w:rsid w:val="00294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3">
    <w:name w:val="Tabellrutenett133"/>
    <w:basedOn w:val="Vanligtabell"/>
    <w:next w:val="Tabellrutenett"/>
    <w:uiPriority w:val="59"/>
    <w:rsid w:val="00294C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42">
    <w:name w:val="Tabellrutenett42"/>
    <w:basedOn w:val="Vanligtabell"/>
    <w:next w:val="Tabellrutenett"/>
    <w:uiPriority w:val="59"/>
    <w:rsid w:val="00294CE2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33">
    <w:name w:val="Tabellrutenett33"/>
    <w:basedOn w:val="Vanligtabell"/>
    <w:next w:val="Tabellrutenett"/>
    <w:uiPriority w:val="59"/>
    <w:rsid w:val="00294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5">
    <w:name w:val="Tabellrutenett5"/>
    <w:basedOn w:val="Vanligtabell"/>
    <w:next w:val="Tabellrutenett"/>
    <w:uiPriority w:val="59"/>
    <w:rsid w:val="00294C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6">
    <w:name w:val="Tabellrutenett6"/>
    <w:basedOn w:val="Vanligtabell"/>
    <w:next w:val="Tabellrutenett"/>
    <w:uiPriority w:val="59"/>
    <w:rsid w:val="00294C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6">
    <w:name w:val="Tabellrutenett16"/>
    <w:basedOn w:val="Vanligtabell"/>
    <w:next w:val="Tabellrutenett"/>
    <w:uiPriority w:val="59"/>
    <w:rsid w:val="00EC1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Headings33">
    <w:name w:val="NumHeadings33"/>
    <w:uiPriority w:val="99"/>
    <w:rsid w:val="00EC1A49"/>
  </w:style>
  <w:style w:type="table" w:customStyle="1" w:styleId="Tabellrutenett125">
    <w:name w:val="Tabellrutenett125"/>
    <w:basedOn w:val="Vanligtabell"/>
    <w:next w:val="Tabellrutenett"/>
    <w:uiPriority w:val="59"/>
    <w:rsid w:val="00EC1A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14">
    <w:name w:val="Tabellrutenett1214"/>
    <w:basedOn w:val="Vanligtabell"/>
    <w:next w:val="Tabellrutenett"/>
    <w:uiPriority w:val="59"/>
    <w:rsid w:val="00EC1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4">
    <w:name w:val="Tabellrutenett134"/>
    <w:basedOn w:val="Vanligtabell"/>
    <w:next w:val="Tabellrutenett"/>
    <w:uiPriority w:val="59"/>
    <w:rsid w:val="00EC1A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43">
    <w:name w:val="Tabellrutenett43"/>
    <w:basedOn w:val="Vanligtabell"/>
    <w:next w:val="Tabellrutenett"/>
    <w:uiPriority w:val="59"/>
    <w:rsid w:val="00EC1A49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ildetekstTegn">
    <w:name w:val="Bildetekst Tegn"/>
    <w:link w:val="Bildetekst"/>
    <w:uiPriority w:val="35"/>
    <w:rsid w:val="00EC1A49"/>
    <w:rPr>
      <w:rFonts w:ascii="Arial" w:eastAsia="Times New Roman" w:hAnsi="Arial" w:cs="Arial"/>
      <w:b/>
      <w:bCs/>
      <w:color w:val="4F81BD"/>
      <w:sz w:val="18"/>
      <w:szCs w:val="18"/>
      <w:lang w:eastAsia="nb-NO"/>
    </w:rPr>
  </w:style>
  <w:style w:type="paragraph" w:customStyle="1" w:styleId="TableParagraph">
    <w:name w:val="Table Paragraph"/>
    <w:basedOn w:val="Normal"/>
    <w:uiPriority w:val="1"/>
    <w:rsid w:val="00EC1A4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table" w:customStyle="1" w:styleId="TableNormal">
    <w:name w:val="Table Normal"/>
    <w:uiPriority w:val="2"/>
    <w:semiHidden/>
    <w:unhideWhenUsed/>
    <w:qFormat/>
    <w:rsid w:val="00EC1A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UCaseTitle3">
    <w:name w:val="MU_CaseTitle_3"/>
    <w:basedOn w:val="Normal"/>
    <w:next w:val="Normal"/>
    <w:rsid w:val="006D06E5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b/>
      <w:sz w:val="24"/>
      <w:szCs w:val="24"/>
      <w:lang w:eastAsia="nb-NO"/>
    </w:rPr>
  </w:style>
  <w:style w:type="table" w:customStyle="1" w:styleId="BuskerudbyenTabell">
    <w:name w:val="Buskerudbyen Tabell"/>
    <w:basedOn w:val="Vanligtabell"/>
    <w:uiPriority w:val="99"/>
    <w:rsid w:val="004721AB"/>
    <w:pPr>
      <w:spacing w:after="0" w:line="240" w:lineRule="auto"/>
    </w:pPr>
    <w:rPr>
      <w:rFonts w:asciiTheme="majorHAnsi" w:hAnsiTheme="majorHAnsi"/>
      <w:lang w:val="en-GB"/>
    </w:rPr>
    <w:tblPr>
      <w:tblStyleRowBandSize w:val="1"/>
      <w:tblCellMar>
        <w:top w:w="57" w:type="dxa"/>
        <w:bottom w:w="142" w:type="dxa"/>
      </w:tblCellMar>
    </w:tblPr>
    <w:tblStylePr w:type="firstRow">
      <w:rPr>
        <w:rFonts w:asciiTheme="majorHAnsi" w:hAnsiTheme="majorHAnsi"/>
      </w:rPr>
    </w:tblStylePr>
    <w:tblStylePr w:type="band1Horz">
      <w:tblPr/>
      <w:tcPr>
        <w:shd w:val="clear" w:color="auto" w:fill="BB9AC8"/>
      </w:tcPr>
    </w:tblStylePr>
  </w:style>
  <w:style w:type="table" w:customStyle="1" w:styleId="Tabellrutenett17">
    <w:name w:val="Tabellrutenett17"/>
    <w:basedOn w:val="Vanligtabell"/>
    <w:next w:val="Tabellrutenett"/>
    <w:uiPriority w:val="59"/>
    <w:rsid w:val="00467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Headings34">
    <w:name w:val="NumHeadings34"/>
    <w:uiPriority w:val="99"/>
    <w:rsid w:val="0046720F"/>
    <w:pPr>
      <w:numPr>
        <w:numId w:val="1"/>
      </w:numPr>
    </w:pPr>
  </w:style>
  <w:style w:type="table" w:customStyle="1" w:styleId="Tabellrutenett126">
    <w:name w:val="Tabellrutenett126"/>
    <w:basedOn w:val="Vanligtabell"/>
    <w:next w:val="Tabellrutenett"/>
    <w:uiPriority w:val="59"/>
    <w:rsid w:val="0046720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15">
    <w:name w:val="Tabellrutenett1215"/>
    <w:basedOn w:val="Vanligtabell"/>
    <w:next w:val="Tabellrutenett"/>
    <w:uiPriority w:val="59"/>
    <w:rsid w:val="00467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5">
    <w:name w:val="Tabellrutenett135"/>
    <w:basedOn w:val="Vanligtabell"/>
    <w:next w:val="Tabellrutenett"/>
    <w:uiPriority w:val="59"/>
    <w:rsid w:val="0046720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44">
    <w:name w:val="Tabellrutenett44"/>
    <w:basedOn w:val="Vanligtabell"/>
    <w:next w:val="Tabellrutenett"/>
    <w:uiPriority w:val="59"/>
    <w:rsid w:val="0046720F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lstomtale1">
    <w:name w:val="Uløst omtale1"/>
    <w:basedOn w:val="Standardskriftforavsnitt"/>
    <w:uiPriority w:val="99"/>
    <w:semiHidden/>
    <w:unhideWhenUsed/>
    <w:rsid w:val="0046720F"/>
    <w:rPr>
      <w:color w:val="605E5C"/>
      <w:shd w:val="clear" w:color="auto" w:fill="E1DFDD"/>
    </w:rPr>
  </w:style>
  <w:style w:type="character" w:customStyle="1" w:styleId="Ulstomtale2">
    <w:name w:val="Uløst omtale2"/>
    <w:basedOn w:val="Standardskriftforavsnitt"/>
    <w:uiPriority w:val="99"/>
    <w:semiHidden/>
    <w:unhideWhenUsed/>
    <w:rsid w:val="0046720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67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46720F"/>
  </w:style>
  <w:style w:type="character" w:customStyle="1" w:styleId="spellingerror">
    <w:name w:val="spellingerror"/>
    <w:basedOn w:val="Standardskriftforavsnitt"/>
    <w:rsid w:val="0046720F"/>
  </w:style>
  <w:style w:type="character" w:customStyle="1" w:styleId="eop">
    <w:name w:val="eop"/>
    <w:basedOn w:val="Standardskriftforavsnitt"/>
    <w:rsid w:val="0046720F"/>
  </w:style>
  <w:style w:type="character" w:customStyle="1" w:styleId="Ulstomtale3">
    <w:name w:val="Uløst omtale3"/>
    <w:basedOn w:val="Standardskriftforavsnitt"/>
    <w:uiPriority w:val="99"/>
    <w:semiHidden/>
    <w:unhideWhenUsed/>
    <w:rsid w:val="0046720F"/>
    <w:rPr>
      <w:color w:val="605E5C"/>
      <w:shd w:val="clear" w:color="auto" w:fill="E1DFDD"/>
    </w:rPr>
  </w:style>
  <w:style w:type="character" w:customStyle="1" w:styleId="Ulstomtale4">
    <w:name w:val="Uløst omtale4"/>
    <w:basedOn w:val="Standardskriftforavsnitt"/>
    <w:uiPriority w:val="99"/>
    <w:semiHidden/>
    <w:unhideWhenUsed/>
    <w:rsid w:val="008F029D"/>
    <w:rPr>
      <w:color w:val="605E5C"/>
      <w:shd w:val="clear" w:color="auto" w:fill="E1DFDD"/>
    </w:rPr>
  </w:style>
  <w:style w:type="table" w:customStyle="1" w:styleId="Tabellrutenett7">
    <w:name w:val="Tabellrutenett7"/>
    <w:basedOn w:val="Vanligtabell"/>
    <w:next w:val="Tabellrutenett"/>
    <w:uiPriority w:val="39"/>
    <w:rsid w:val="00F74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39415">
          <w:marLeft w:val="47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69977">
          <w:marLeft w:val="89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7206">
          <w:marLeft w:val="89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6727">
          <w:marLeft w:val="47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9643">
          <w:marLeft w:val="89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0781">
          <w:marLeft w:val="89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9569">
          <w:marLeft w:val="89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830">
          <w:marLeft w:val="89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5046">
          <w:marLeft w:val="89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7429">
          <w:marLeft w:val="89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92563">
          <w:marLeft w:val="89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5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43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60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72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39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77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3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46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30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22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6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78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8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73135">
          <w:marLeft w:val="53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89910">
          <w:marLeft w:val="53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94839">
          <w:marLeft w:val="47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59384">
          <w:marLeft w:val="47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6055">
          <w:marLeft w:val="47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6873">
          <w:marLeft w:val="47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5999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1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8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8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300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442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975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454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692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751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366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9401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8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319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8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36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9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90257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9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172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272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32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73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3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121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41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064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71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56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868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59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1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973AB-CC6F-47FF-A4A2-D6D5B1C7D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8E238C4A</Template>
  <TotalTime>8</TotalTime>
  <Pages>5</Pages>
  <Words>1343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Kjenseth, Gun - Buskerudbyen</dc:creator>
  <cp:lastModifiedBy>Kjenseth, Gun - Buskerudbyen</cp:lastModifiedBy>
  <cp:revision>3</cp:revision>
  <cp:lastPrinted>2018-09-10T06:55:00Z</cp:lastPrinted>
  <dcterms:created xsi:type="dcterms:W3CDTF">2021-06-23T07:14:00Z</dcterms:created>
  <dcterms:modified xsi:type="dcterms:W3CDTF">2021-07-01T10:25:00Z</dcterms:modified>
</cp:coreProperties>
</file>